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BF5056" w:rsidRPr="00BF5056" w14:paraId="04F48BC5" w14:textId="77777777" w:rsidTr="007E75B4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30C6A61B" w14:textId="77777777" w:rsidR="00BF5056" w:rsidRPr="00BF5056" w:rsidRDefault="00BF5056" w:rsidP="00BF5056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/>
                <w:sz w:val="12"/>
                <w:szCs w:val="12"/>
                <w:lang w:val="en-GB"/>
              </w:rPr>
            </w:pPr>
            <w:bookmarkStart w:id="0" w:name="_Annex_1_to"/>
            <w:bookmarkEnd w:id="0"/>
            <w:r w:rsidRPr="00BF5056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BF5056">
              <w:rPr>
                <w:rFonts w:ascii="Microsoft YaHei" w:eastAsia="Microsoft YaHei" w:hAnsi="Microsoft YaHei" w:cs="Microsoft YaHei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proofErr w:type="spellStart"/>
            <w:r w:rsidRPr="00BF5056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proofErr w:type="spellEnd"/>
            <w:r w:rsidRPr="00BF5056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proofErr w:type="spellStart"/>
            <w:r w:rsidRPr="00BF5056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proofErr w:type="spellEnd"/>
            <w:r w:rsidRPr="00BF5056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BF5056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4FDF282F" w14:textId="77777777" w:rsidR="00BF5056" w:rsidRPr="00BF5056" w:rsidRDefault="00BF5056" w:rsidP="00BF505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/>
                <w:sz w:val="20"/>
                <w:szCs w:val="22"/>
                <w:lang w:val="en-GB"/>
              </w:rPr>
            </w:pPr>
            <w:r w:rsidRPr="00BF505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BF5056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BF5056">
              <w:rPr>
                <w:noProof/>
                <w:color w:val="365F91"/>
                <w:sz w:val="20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0919966E" wp14:editId="35ACBA8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156CC4" w14:textId="77777777" w:rsidR="00BF5056" w:rsidRPr="00BF5056" w:rsidRDefault="00BF5056" w:rsidP="00BF505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/>
                <w:spacing w:val="-2"/>
                <w:sz w:val="20"/>
                <w:szCs w:val="22"/>
                <w:lang w:val="en-GB"/>
              </w:rPr>
            </w:pPr>
            <w:r w:rsidRPr="00BF505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33FA5EF0" w14:textId="77777777" w:rsidR="00BF5056" w:rsidRPr="00BF5056" w:rsidRDefault="00BF5056" w:rsidP="00BF505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/>
                <w:sz w:val="20"/>
                <w:szCs w:val="22"/>
                <w:lang w:val="en-GB"/>
              </w:rPr>
            </w:pPr>
            <w:r w:rsidRPr="00BF505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BF5056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BF5056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BF5056">
              <w:rPr>
                <w:b/>
                <w:snapToGrid w:val="0"/>
                <w:color w:val="365F91"/>
                <w:sz w:val="20"/>
                <w:szCs w:val="22"/>
                <w:lang w:val="en-GB"/>
              </w:rPr>
              <w:br/>
            </w:r>
            <w:r w:rsidRPr="00BF5056">
              <w:rPr>
                <w:snapToGrid w:val="0"/>
                <w:color w:val="365F91"/>
                <w:sz w:val="20"/>
                <w:szCs w:val="22"/>
                <w:lang w:val="en-GB"/>
              </w:rPr>
              <w:t>2022</w:t>
            </w:r>
            <w:r w:rsidRPr="00BF5056">
              <w:rPr>
                <w:rFonts w:ascii="Microsoft YaHei" w:eastAsia="Microsoft YaHei" w:hAnsi="Microsoft YaHei" w:cs="Microsoft YaHei" w:hint="eastAsia"/>
                <w:snapToGrid w:val="0"/>
                <w:color w:val="365F91"/>
                <w:sz w:val="20"/>
                <w:szCs w:val="22"/>
                <w:lang w:val="en-GB"/>
              </w:rPr>
              <w:t>年</w:t>
            </w:r>
            <w:r w:rsidRPr="00BF5056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1</w:t>
            </w:r>
            <w:r w:rsidRPr="00BF505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0</w:t>
            </w:r>
            <w:r w:rsidRPr="00BF505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月</w:t>
            </w:r>
            <w:r w:rsidRPr="00BF5056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2</w:t>
            </w:r>
            <w:r w:rsidRPr="00BF505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4</w:t>
            </w:r>
            <w:r w:rsidRPr="00BF505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至</w:t>
            </w:r>
            <w:r w:rsidRPr="00BF5056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2</w:t>
            </w:r>
            <w:r w:rsidRPr="00BF505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8</w:t>
            </w:r>
            <w:r w:rsidRPr="00BF505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日</w:t>
            </w:r>
            <w:r w:rsidRPr="00BF5056">
              <w:rPr>
                <w:rFonts w:eastAsia="SimSun" w:hint="eastAsia"/>
                <w:snapToGrid w:val="0"/>
                <w:color w:val="365F91"/>
                <w:sz w:val="20"/>
                <w:szCs w:val="22"/>
                <w:lang w:val="en-GB"/>
              </w:rPr>
              <w:t>，</w:t>
            </w:r>
            <w:r w:rsidRPr="00BF5056">
              <w:rPr>
                <w:rFonts w:eastAsia="SimSun"/>
                <w:snapToGrid w:val="0"/>
                <w:color w:val="365F91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2718FED2" w14:textId="2F06DBD0" w:rsidR="00BF5056" w:rsidRPr="00BF5056" w:rsidRDefault="00BF5056" w:rsidP="00BF5056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</w:pPr>
            <w:r w:rsidRPr="00BF5056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INFCOM-2/</w:t>
            </w:r>
            <w:proofErr w:type="spellStart"/>
            <w:r w:rsidRPr="00BF5056">
              <w:rPr>
                <w:rFonts w:ascii="Microsoft YaHei" w:eastAsia="Microsoft YaHei" w:hAnsi="Microsoft YaHei" w:cs="Microsoft YaHei" w:hint="eastAsia"/>
                <w:b/>
                <w:bCs/>
                <w:color w:val="365F91"/>
                <w:sz w:val="20"/>
                <w:szCs w:val="22"/>
                <w:lang w:val="fr-FR" w:eastAsia="en-US"/>
              </w:rPr>
              <w:t>文件</w:t>
            </w:r>
            <w:proofErr w:type="spellEnd"/>
            <w:r w:rsidRPr="00BF5056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6.</w:t>
            </w: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1</w:t>
            </w:r>
            <w:r w:rsidRPr="00BF5056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(</w:t>
            </w: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5</w:t>
            </w:r>
            <w:r w:rsidRPr="00BF5056"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)</w:t>
            </w:r>
          </w:p>
        </w:tc>
      </w:tr>
      <w:tr w:rsidR="00BF5056" w:rsidRPr="00BF5056" w14:paraId="6415DA0E" w14:textId="77777777" w:rsidTr="007E75B4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34A2B100" w14:textId="77777777" w:rsidR="00BF5056" w:rsidRPr="00BF5056" w:rsidRDefault="00BF5056" w:rsidP="00BF505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606D1BD3" w14:textId="77777777" w:rsidR="00BF5056" w:rsidRPr="00BF5056" w:rsidRDefault="00BF5056" w:rsidP="00BF5056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54D14ACA" w14:textId="0A517521" w:rsidR="00BF5056" w:rsidRPr="00BF5056" w:rsidRDefault="00BF5056" w:rsidP="00BF5056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/>
                <w:sz w:val="20"/>
                <w:szCs w:val="22"/>
                <w:lang w:val="fr-FR"/>
              </w:rPr>
            </w:pPr>
            <w:r w:rsidRPr="00BF5056">
              <w:rPr>
                <w:rFonts w:ascii="SimSun" w:eastAsia="SimSun" w:hAnsi="SimSun" w:cs="Tahoma" w:hint="eastAsia"/>
                <w:color w:val="365F91"/>
                <w:sz w:val="20"/>
                <w:szCs w:val="22"/>
                <w:lang w:val="en-GB"/>
              </w:rPr>
              <w:t>提交者</w:t>
            </w:r>
            <w:r w:rsidRPr="00BF5056">
              <w:rPr>
                <w:rFonts w:ascii="SimSun" w:eastAsia="SimSun" w:hAnsi="SimSun" w:cs="Tahoma" w:hint="eastAsia"/>
                <w:color w:val="365F91"/>
                <w:sz w:val="20"/>
                <w:szCs w:val="22"/>
                <w:lang w:val="fr-FR"/>
              </w:rPr>
              <w:t>：</w:t>
            </w:r>
            <w:r w:rsidRPr="00BF5056">
              <w:rPr>
                <w:rFonts w:cs="Tahoma"/>
                <w:color w:val="365F91"/>
                <w:sz w:val="20"/>
                <w:szCs w:val="22"/>
                <w:lang w:val="fr-FR"/>
              </w:rPr>
              <w:br/>
            </w:r>
            <w:r>
              <w:rPr>
                <w:rFonts w:ascii="Microsoft YaHei" w:eastAsia="SimSun" w:hAnsi="Microsoft YaHei" w:cs="Microsoft YaHei" w:hint="eastAsia"/>
                <w:color w:val="365F91"/>
                <w:sz w:val="20"/>
                <w:szCs w:val="22"/>
                <w:lang w:val="fr-FR"/>
              </w:rPr>
              <w:t>委员会主席</w:t>
            </w:r>
            <w:r w:rsidRPr="00BF5056">
              <w:rPr>
                <w:rFonts w:cs="Tahoma"/>
                <w:color w:val="365F91"/>
                <w:sz w:val="20"/>
                <w:szCs w:val="22"/>
                <w:lang w:val="fr-FR"/>
              </w:rPr>
              <w:t xml:space="preserve"> </w:t>
            </w:r>
          </w:p>
          <w:p w14:paraId="7C2EF8C0" w14:textId="24DD1767" w:rsidR="00BF5056" w:rsidRPr="00BF5056" w:rsidRDefault="00BF5056" w:rsidP="00BF5056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/>
                <w:sz w:val="20"/>
                <w:szCs w:val="22"/>
                <w:lang w:val="fr-FR" w:eastAsia="en-US"/>
              </w:rPr>
            </w:pPr>
            <w:r w:rsidRPr="00BF5056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2022.</w:t>
            </w:r>
            <w:r w:rsidR="00C81FD4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10</w:t>
            </w:r>
            <w:r w:rsidRPr="00BF5056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.</w:t>
            </w:r>
            <w:r w:rsidR="00C81FD4">
              <w:rPr>
                <w:rFonts w:cs="Tahoma"/>
                <w:color w:val="365F91"/>
                <w:sz w:val="20"/>
                <w:szCs w:val="22"/>
                <w:lang w:val="fr-FR" w:eastAsia="en-US"/>
              </w:rPr>
              <w:t>25</w:t>
            </w:r>
          </w:p>
          <w:p w14:paraId="3109E7FE" w14:textId="70E80155" w:rsidR="00BF5056" w:rsidRPr="00BF5056" w:rsidRDefault="00C81FD4" w:rsidP="00BF5056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355B42AC" w14:textId="77777777" w:rsidR="00BF5056" w:rsidRPr="00BF5056" w:rsidRDefault="00BF5056" w:rsidP="00BF5056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Microsoft YaHei" w:cs="Verdana"/>
          <w:sz w:val="20"/>
          <w:szCs w:val="20"/>
          <w:lang w:val="en-GB" w:eastAsia="zh-TW"/>
        </w:rPr>
      </w:pPr>
      <w:r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>议题</w:t>
      </w:r>
      <w:r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>6</w:t>
      </w:r>
      <w:r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>：</w:t>
      </w:r>
      <w:r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ab/>
      </w:r>
      <w:r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>技术规则及其它技术决定</w:t>
      </w:r>
    </w:p>
    <w:p w14:paraId="42469955" w14:textId="3E677DB4" w:rsidR="00A80767" w:rsidRPr="00BF5056" w:rsidRDefault="00ED175B" w:rsidP="00BF5056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Microsoft YaHei" w:cs="Verdana"/>
          <w:b/>
          <w:bCs/>
          <w:sz w:val="20"/>
          <w:szCs w:val="20"/>
          <w:lang w:val="zh-CN" w:eastAsia="zh-TW"/>
        </w:rPr>
      </w:pPr>
      <w:r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>议题</w:t>
      </w:r>
      <w:r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>6.1</w:t>
      </w:r>
      <w:r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>：</w:t>
      </w:r>
      <w:r w:rsidR="00BF5056"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ab/>
      </w:r>
      <w:r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>地球观测系统和监测网络常设委员会（</w:t>
      </w:r>
      <w:r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>SC-ON</w:t>
      </w:r>
      <w:r w:rsidRPr="00BF5056">
        <w:rPr>
          <w:rFonts w:eastAsia="Microsoft YaHei" w:cs="Verdana"/>
          <w:b/>
          <w:bCs/>
          <w:sz w:val="20"/>
          <w:szCs w:val="20"/>
          <w:lang w:val="zh-CN" w:eastAsia="zh-TW"/>
        </w:rPr>
        <w:t>）</w:t>
      </w:r>
    </w:p>
    <w:p w14:paraId="0ECA8724" w14:textId="65E9892A" w:rsidR="00092CAE" w:rsidRPr="00BF5056" w:rsidRDefault="00C50F78" w:rsidP="00C06197">
      <w:pPr>
        <w:pStyle w:val="Heading1"/>
        <w:spacing w:after="360"/>
        <w:rPr>
          <w:rFonts w:eastAsia="Microsoft YaHei"/>
        </w:rPr>
      </w:pPr>
      <w:bookmarkStart w:id="1" w:name="_APPENDIX_A:_"/>
      <w:bookmarkEnd w:id="1"/>
      <w:proofErr w:type="spellStart"/>
      <w:r w:rsidRPr="00BF5056">
        <w:rPr>
          <w:rFonts w:eastAsia="Microsoft YaHei"/>
          <w:lang w:val="zh-CN"/>
        </w:rPr>
        <w:t>更新《机载观测指南</w:t>
      </w:r>
      <w:proofErr w:type="spellEnd"/>
      <w:r w:rsidRPr="00BF5056">
        <w:rPr>
          <w:rFonts w:eastAsia="Microsoft YaHei"/>
          <w:lang w:val="zh-CN"/>
        </w:rPr>
        <w:t>》（</w:t>
      </w:r>
      <w:r w:rsidRPr="00BF5056">
        <w:rPr>
          <w:rFonts w:eastAsia="Microsoft YaHei"/>
          <w:lang w:val="zh-CN"/>
        </w:rPr>
        <w:t>WMO-No. 1200</w:t>
      </w:r>
      <w:r w:rsidRPr="00BF5056">
        <w:rPr>
          <w:rFonts w:eastAsia="Microsoft YaHei"/>
          <w:lang w:val="zh-CN"/>
        </w:rPr>
        <w:t>）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BF5056" w:rsidDel="00C81FD4" w14:paraId="76FC7995" w14:textId="66D9B15A" w:rsidTr="00C06197">
        <w:trPr>
          <w:jc w:val="center"/>
          <w:del w:id="2" w:author="Zhaoli CHEN" w:date="2022-10-26T15:05:00Z"/>
        </w:trPr>
        <w:tc>
          <w:tcPr>
            <w:tcW w:w="5000" w:type="pct"/>
          </w:tcPr>
          <w:p w14:paraId="0AAF2368" w14:textId="26631C73" w:rsidR="000731AA" w:rsidRPr="00BF5056" w:rsidDel="00C81FD4" w:rsidRDefault="000731AA" w:rsidP="00795D3E">
            <w:pPr>
              <w:pStyle w:val="WMOBodyText"/>
              <w:spacing w:after="120"/>
              <w:jc w:val="center"/>
              <w:rPr>
                <w:del w:id="3" w:author="Zhaoli CHEN" w:date="2022-10-26T15:05:00Z"/>
                <w:rFonts w:ascii="Verdana Bold" w:eastAsia="Microsoft YaHei" w:hAnsi="Verdana Bold" w:cstheme="minorHAnsi" w:hint="eastAsia"/>
                <w:b/>
                <w:bCs/>
                <w:caps/>
                <w:lang w:eastAsia="zh-CN"/>
              </w:rPr>
            </w:pPr>
            <w:del w:id="4" w:author="Zhaoli CHEN" w:date="2022-10-26T15:05:00Z">
              <w:r w:rsidRPr="00BF5056" w:rsidDel="00C81FD4">
                <w:rPr>
                  <w:rFonts w:eastAsia="Microsoft YaHei"/>
                  <w:b/>
                  <w:bCs/>
                  <w:lang w:val="zh-CN" w:eastAsia="zh-CN"/>
                </w:rPr>
                <w:delText>摘要</w:delText>
              </w:r>
            </w:del>
          </w:p>
          <w:p w14:paraId="7BEE1083" w14:textId="1B45FBCD" w:rsidR="000731AA" w:rsidRPr="00BF5056" w:rsidDel="00C81FD4" w:rsidRDefault="00B52877" w:rsidP="00795D3E">
            <w:pPr>
              <w:pStyle w:val="WMOBodyText"/>
              <w:spacing w:before="160"/>
              <w:jc w:val="center"/>
              <w:rPr>
                <w:del w:id="5" w:author="Zhaoli CHEN" w:date="2022-10-26T15:05:00Z"/>
                <w:rFonts w:eastAsia="SimSun"/>
                <w:i/>
                <w:iCs/>
                <w:lang w:eastAsia="zh-CN"/>
              </w:rPr>
            </w:pPr>
            <w:del w:id="6" w:author="Zhaoli CHEN" w:date="2022-10-26T15:05:00Z">
              <w:r w:rsidRPr="00BF5056" w:rsidDel="00C81FD4">
                <w:rPr>
                  <w:rFonts w:eastAsia="SimSun"/>
                  <w:i/>
                  <w:iCs/>
                  <w:lang w:val="zh-CN" w:eastAsia="zh-CN"/>
                </w:rPr>
                <w:delText>INFCOM</w:delText>
              </w:r>
              <w:r w:rsidRPr="00BF5056" w:rsidDel="00C81FD4">
                <w:rPr>
                  <w:rFonts w:eastAsia="SimSun"/>
                  <w:i/>
                  <w:iCs/>
                  <w:lang w:val="zh-CN" w:eastAsia="zh-CN"/>
                </w:rPr>
                <w:delText>关于更新《机载观测指南》</w:delText>
              </w:r>
              <w:r w:rsidRPr="00BF5056" w:rsidDel="00C81FD4">
                <w:rPr>
                  <w:rFonts w:eastAsia="SimSun"/>
                  <w:i/>
                  <w:iCs/>
                  <w:lang w:val="zh-CN" w:eastAsia="zh-CN"/>
                </w:rPr>
                <w:delText>(WMO-No. 1200)</w:delText>
              </w:r>
              <w:r w:rsidRPr="00BF5056" w:rsidDel="00C81FD4">
                <w:rPr>
                  <w:rFonts w:eastAsia="SimSun"/>
                  <w:i/>
                  <w:iCs/>
                  <w:lang w:val="zh-CN" w:eastAsia="zh-CN"/>
                </w:rPr>
                <w:delText>的拟议建议</w:delText>
              </w:r>
            </w:del>
          </w:p>
        </w:tc>
      </w:tr>
      <w:tr w:rsidR="000731AA" w:rsidRPr="00BF5056" w:rsidDel="00C81FD4" w14:paraId="1C62D504" w14:textId="581AD639" w:rsidTr="00C06197">
        <w:trPr>
          <w:jc w:val="center"/>
          <w:del w:id="7" w:author="Zhaoli CHEN" w:date="2022-10-26T15:05:00Z"/>
        </w:trPr>
        <w:tc>
          <w:tcPr>
            <w:tcW w:w="5000" w:type="pct"/>
          </w:tcPr>
          <w:p w14:paraId="4ED13D0B" w14:textId="763500FE" w:rsidR="000731AA" w:rsidRPr="00BF5056" w:rsidDel="00C81FD4" w:rsidRDefault="000731AA" w:rsidP="00795D3E">
            <w:pPr>
              <w:pStyle w:val="WMOBodyText"/>
              <w:spacing w:before="160"/>
              <w:jc w:val="left"/>
              <w:rPr>
                <w:del w:id="8" w:author="Zhaoli CHEN" w:date="2022-10-26T15:05:00Z"/>
                <w:rFonts w:eastAsia="SimSun"/>
                <w:lang w:eastAsia="zh-CN"/>
              </w:rPr>
            </w:pPr>
            <w:del w:id="9" w:author="Zhaoli CHEN" w:date="2022-10-26T15:05:00Z">
              <w:r w:rsidRPr="00BF5056" w:rsidDel="00C81FD4">
                <w:rPr>
                  <w:rFonts w:eastAsia="Microsoft YaHei"/>
                  <w:b/>
                  <w:bCs/>
                  <w:lang w:val="zh-CN" w:eastAsia="zh-CN"/>
                </w:rPr>
                <w:delText>2020–2023</w:delText>
              </w:r>
              <w:r w:rsidRPr="00BF5056" w:rsidDel="00C81FD4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BF5056" w:rsidDel="00C81FD4">
                <w:rPr>
                  <w:rFonts w:eastAsia="SimSun"/>
                  <w:lang w:val="zh-CN" w:eastAsia="zh-CN"/>
                </w:rPr>
                <w:delText>：</w:delText>
              </w:r>
              <w:r w:rsidRPr="00BF5056" w:rsidDel="00C81FD4">
                <w:rPr>
                  <w:rFonts w:eastAsia="SimSun"/>
                  <w:lang w:val="zh-CN" w:eastAsia="zh-CN"/>
                </w:rPr>
                <w:delText>2.1</w:delText>
              </w:r>
            </w:del>
          </w:p>
          <w:p w14:paraId="4C1FA8D6" w14:textId="7B12FCF7" w:rsidR="000731AA" w:rsidRPr="00BF5056" w:rsidDel="00C81FD4" w:rsidRDefault="000731AA" w:rsidP="00795D3E">
            <w:pPr>
              <w:pStyle w:val="WMOBodyText"/>
              <w:spacing w:before="160"/>
              <w:jc w:val="left"/>
              <w:rPr>
                <w:del w:id="10" w:author="Zhaoli CHEN" w:date="2022-10-26T15:05:00Z"/>
                <w:rFonts w:eastAsia="SimSun"/>
                <w:lang w:eastAsia="zh-CN"/>
              </w:rPr>
            </w:pPr>
            <w:del w:id="11" w:author="Zhaoli CHEN" w:date="2022-10-26T15:05:00Z">
              <w:r w:rsidRPr="00BF5056" w:rsidDel="00C81FD4">
                <w:rPr>
                  <w:rFonts w:eastAsia="Microsoft YaHei"/>
                  <w:b/>
                  <w:bCs/>
                  <w:lang w:val="zh-CN" w:eastAsia="zh-CN"/>
                </w:rPr>
                <w:delText>所涉经费和行政问题</w:delText>
              </w:r>
              <w:r w:rsidRPr="00BF5056" w:rsidDel="00C81FD4">
                <w:rPr>
                  <w:rFonts w:eastAsia="SimSun"/>
                  <w:lang w:val="zh-CN" w:eastAsia="zh-CN"/>
                </w:rPr>
                <w:delText>：所需的翻译和出版资源。</w:delText>
              </w:r>
            </w:del>
          </w:p>
          <w:p w14:paraId="759CEB69" w14:textId="6B2BB006" w:rsidR="000731AA" w:rsidRPr="00BF5056" w:rsidDel="00C81FD4" w:rsidRDefault="000731AA" w:rsidP="00795D3E">
            <w:pPr>
              <w:pStyle w:val="WMOBodyText"/>
              <w:spacing w:before="160"/>
              <w:jc w:val="left"/>
              <w:rPr>
                <w:del w:id="12" w:author="Zhaoli CHEN" w:date="2022-10-26T15:05:00Z"/>
                <w:rFonts w:eastAsia="SimSun"/>
                <w:lang w:eastAsia="zh-CN"/>
              </w:rPr>
            </w:pPr>
            <w:del w:id="13" w:author="Zhaoli CHEN" w:date="2022-10-26T15:05:00Z">
              <w:r w:rsidRPr="00BF5056" w:rsidDel="00C81FD4">
                <w:rPr>
                  <w:rFonts w:eastAsia="Microsoft YaHei"/>
                  <w:b/>
                  <w:bCs/>
                  <w:lang w:val="zh-CN" w:eastAsia="zh-CN"/>
                </w:rPr>
                <w:delText>主要实施者</w:delText>
              </w:r>
              <w:r w:rsidRPr="00BF5056" w:rsidDel="00C81FD4">
                <w:rPr>
                  <w:rFonts w:eastAsia="SimSun"/>
                  <w:lang w:val="zh-CN" w:eastAsia="zh-CN"/>
                </w:rPr>
                <w:delText>：秘书处安排出版和翻译。</w:delText>
              </w:r>
            </w:del>
          </w:p>
          <w:p w14:paraId="20001AE6" w14:textId="237173A3" w:rsidR="000731AA" w:rsidRPr="00BF5056" w:rsidDel="00C81FD4" w:rsidRDefault="000731AA" w:rsidP="00795D3E">
            <w:pPr>
              <w:pStyle w:val="WMOBodyText"/>
              <w:spacing w:before="160"/>
              <w:jc w:val="left"/>
              <w:rPr>
                <w:del w:id="14" w:author="Zhaoli CHEN" w:date="2022-10-26T15:05:00Z"/>
                <w:rFonts w:eastAsia="SimSun"/>
                <w:lang w:eastAsia="zh-CN"/>
              </w:rPr>
            </w:pPr>
            <w:del w:id="15" w:author="Zhaoli CHEN" w:date="2022-10-26T15:05:00Z">
              <w:r w:rsidRPr="00BF5056" w:rsidDel="00C81FD4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RPr="00BF5056" w:rsidDel="00C81FD4">
                <w:rPr>
                  <w:rFonts w:eastAsia="SimSun"/>
                  <w:lang w:val="zh-CN" w:eastAsia="zh-CN"/>
                </w:rPr>
                <w:delText>：</w:delText>
              </w:r>
              <w:r w:rsidRPr="00BF5056" w:rsidDel="00C81FD4">
                <w:rPr>
                  <w:rFonts w:eastAsia="SimSun"/>
                  <w:lang w:val="zh-CN" w:eastAsia="zh-CN"/>
                </w:rPr>
                <w:delText>2023–2024</w:delText>
              </w:r>
              <w:r w:rsidRPr="00BF5056" w:rsidDel="00C81FD4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18DE1F48" w14:textId="5CBCF549" w:rsidR="000731AA" w:rsidRPr="00BF5056" w:rsidDel="00C81FD4" w:rsidRDefault="000731AA" w:rsidP="00643FD4">
            <w:pPr>
              <w:pStyle w:val="WMOBodyText"/>
              <w:spacing w:before="160" w:after="120"/>
              <w:jc w:val="left"/>
              <w:rPr>
                <w:del w:id="16" w:author="Zhaoli CHEN" w:date="2022-10-26T15:05:00Z"/>
                <w:rFonts w:eastAsia="SimSun"/>
                <w:lang w:eastAsia="zh-CN"/>
              </w:rPr>
            </w:pPr>
            <w:del w:id="17" w:author="Zhaoli CHEN" w:date="2022-10-26T15:05:00Z">
              <w:r w:rsidRPr="00BF5056" w:rsidDel="00C81FD4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RPr="00BF5056" w:rsidDel="00C81FD4">
                <w:rPr>
                  <w:rFonts w:eastAsia="SimSun"/>
                  <w:lang w:val="zh-CN" w:eastAsia="zh-CN"/>
                </w:rPr>
                <w:delText>：审查《机载观测指南》的拟议草案和相关建议，以便在资金允许的情况下出版和翻译该指南。</w:delText>
              </w:r>
            </w:del>
          </w:p>
        </w:tc>
      </w:tr>
    </w:tbl>
    <w:p w14:paraId="1692B55A" w14:textId="77777777" w:rsidR="00092CAE" w:rsidRPr="00BF5056" w:rsidRDefault="00092CAE">
      <w:pPr>
        <w:tabs>
          <w:tab w:val="clear" w:pos="1134"/>
        </w:tabs>
        <w:jc w:val="left"/>
        <w:rPr>
          <w:rFonts w:eastAsia="SimSun"/>
        </w:rPr>
      </w:pPr>
    </w:p>
    <w:p w14:paraId="1543E855" w14:textId="77777777" w:rsidR="00331964" w:rsidRPr="00BF5056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BF5056">
        <w:rPr>
          <w:rFonts w:eastAsia="SimSun"/>
        </w:rPr>
        <w:br w:type="page"/>
      </w:r>
    </w:p>
    <w:p w14:paraId="6934C5EA" w14:textId="661DC14D" w:rsidR="000731AA" w:rsidRPr="00577838" w:rsidRDefault="000731AA" w:rsidP="000731AA">
      <w:pPr>
        <w:pStyle w:val="Heading1"/>
        <w:rPr>
          <w:rFonts w:eastAsia="Microsoft YaHei"/>
          <w:lang w:eastAsia="zh-CN"/>
        </w:rPr>
      </w:pPr>
      <w:r w:rsidRPr="00577838">
        <w:rPr>
          <w:rFonts w:eastAsia="Microsoft YaHei"/>
          <w:lang w:val="zh-CN" w:eastAsia="zh-CN"/>
        </w:rPr>
        <w:lastRenderedPageBreak/>
        <w:t>总体</w:t>
      </w:r>
      <w:r w:rsidR="00577838" w:rsidRPr="00577838">
        <w:rPr>
          <w:rFonts w:eastAsia="Microsoft YaHei" w:hint="eastAsia"/>
          <w:lang w:val="zh-CN" w:eastAsia="zh-CN"/>
        </w:rPr>
        <w:t>考虑</w:t>
      </w:r>
    </w:p>
    <w:p w14:paraId="28999553" w14:textId="77777777" w:rsidR="000731AA" w:rsidRPr="00577838" w:rsidRDefault="00865FE6" w:rsidP="000731AA">
      <w:pPr>
        <w:pStyle w:val="Heading3"/>
        <w:rPr>
          <w:rFonts w:eastAsia="Microsoft YaHei"/>
          <w:b w:val="0"/>
          <w:bCs w:val="0"/>
          <w:i/>
          <w:iCs/>
          <w:lang w:eastAsia="zh-CN"/>
        </w:rPr>
      </w:pPr>
      <w:r w:rsidRPr="00577838">
        <w:rPr>
          <w:rFonts w:eastAsia="Microsoft YaHei"/>
          <w:lang w:val="zh-CN" w:eastAsia="zh-CN"/>
        </w:rPr>
        <w:t>背景</w:t>
      </w:r>
    </w:p>
    <w:p w14:paraId="27025989" w14:textId="2EBB3F4C" w:rsidR="000731AA" w:rsidRPr="00577838" w:rsidRDefault="00865FE6" w:rsidP="000731AA">
      <w:pPr>
        <w:pStyle w:val="WMOSubTitle1"/>
        <w:rPr>
          <w:rFonts w:eastAsia="Microsoft YaHei"/>
          <w:lang w:eastAsia="zh-CN"/>
        </w:rPr>
      </w:pPr>
      <w:r w:rsidRPr="00577838">
        <w:rPr>
          <w:rFonts w:eastAsia="Microsoft YaHei"/>
          <w:bCs/>
          <w:iCs/>
          <w:lang w:val="zh-CN" w:eastAsia="zh-CN"/>
        </w:rPr>
        <w:t>《机载观测指南》（</w:t>
      </w:r>
      <w:r w:rsidRPr="00577838">
        <w:rPr>
          <w:rFonts w:eastAsia="Microsoft YaHei"/>
          <w:bCs/>
          <w:iCs/>
          <w:lang w:val="zh-CN" w:eastAsia="zh-CN"/>
        </w:rPr>
        <w:t>WMO-No. 1200</w:t>
      </w:r>
      <w:r w:rsidRPr="00577838">
        <w:rPr>
          <w:rFonts w:eastAsia="Microsoft YaHei"/>
          <w:bCs/>
          <w:iCs/>
          <w:lang w:val="zh-CN" w:eastAsia="zh-CN"/>
        </w:rPr>
        <w:t>）</w:t>
      </w:r>
    </w:p>
    <w:p w14:paraId="2031A215" w14:textId="1C5DFD8A" w:rsidR="0069522D" w:rsidRPr="00BF5056" w:rsidRDefault="00C81FD4" w:rsidP="00C81FD4">
      <w:pPr>
        <w:pStyle w:val="WMOBodyText"/>
        <w:tabs>
          <w:tab w:val="left" w:pos="1134"/>
        </w:tabs>
        <w:ind w:left="11" w:right="-170" w:hanging="11"/>
        <w:rPr>
          <w:rFonts w:eastAsia="SimSun"/>
          <w:lang w:eastAsia="zh-CN"/>
        </w:rPr>
      </w:pPr>
      <w:r w:rsidRPr="00BF5056">
        <w:rPr>
          <w:rFonts w:eastAsia="SimSun"/>
          <w:lang w:eastAsia="zh-CN"/>
        </w:rPr>
        <w:t>1.</w:t>
      </w:r>
      <w:r w:rsidRPr="00BF5056">
        <w:rPr>
          <w:rFonts w:eastAsia="SimSun"/>
          <w:lang w:eastAsia="zh-CN"/>
        </w:rPr>
        <w:tab/>
      </w:r>
      <w:r w:rsidR="00865FE6" w:rsidRPr="00BF5056">
        <w:rPr>
          <w:rFonts w:eastAsia="SimSun"/>
          <w:lang w:val="zh-CN" w:eastAsia="zh-CN"/>
        </w:rPr>
        <w:t>根据执行理事会的决定（</w:t>
      </w:r>
      <w:hyperlink r:id="rId12" w:anchor="page=138" w:history="1">
        <w:r w:rsidR="00865FE6" w:rsidRPr="00164587">
          <w:rPr>
            <w:rStyle w:val="Hyperlink"/>
            <w:rFonts w:eastAsia="SimSun"/>
            <w:lang w:val="zh-CN" w:eastAsia="zh-CN"/>
          </w:rPr>
          <w:t>决议</w:t>
        </w:r>
        <w:r w:rsidR="00865FE6" w:rsidRPr="00164587">
          <w:rPr>
            <w:rStyle w:val="Hyperlink"/>
            <w:rFonts w:eastAsia="SimSun"/>
            <w:lang w:val="zh-CN" w:eastAsia="zh-CN"/>
          </w:rPr>
          <w:t>5</w:t>
        </w:r>
        <w:r w:rsidR="00865FE6" w:rsidRPr="00164587">
          <w:rPr>
            <w:rStyle w:val="Hyperlink"/>
            <w:rFonts w:eastAsia="SimSun"/>
            <w:lang w:val="zh-CN" w:eastAsia="zh-CN"/>
          </w:rPr>
          <w:t>（</w:t>
        </w:r>
        <w:r w:rsidR="00865FE6" w:rsidRPr="00164587">
          <w:rPr>
            <w:rStyle w:val="Hyperlink"/>
            <w:rFonts w:eastAsia="SimSun"/>
            <w:lang w:val="zh-CN" w:eastAsia="zh-CN"/>
          </w:rPr>
          <w:t>EC-69</w:t>
        </w:r>
        <w:r w:rsidR="00865FE6" w:rsidRPr="00164587">
          <w:rPr>
            <w:rStyle w:val="Hyperlink"/>
            <w:rFonts w:eastAsia="SimSun"/>
            <w:lang w:val="zh-CN" w:eastAsia="zh-CN"/>
          </w:rPr>
          <w:t>）</w:t>
        </w:r>
      </w:hyperlink>
      <w:r w:rsidR="00865FE6" w:rsidRPr="00BF5056">
        <w:rPr>
          <w:rFonts w:eastAsia="SimSun"/>
          <w:lang w:val="zh-CN" w:eastAsia="zh-CN"/>
        </w:rPr>
        <w:t>）和前</w:t>
      </w:r>
      <w:r w:rsidR="00865FE6" w:rsidRPr="00BF5056">
        <w:rPr>
          <w:rFonts w:eastAsia="SimSun"/>
          <w:lang w:val="zh-CN" w:eastAsia="zh-CN"/>
        </w:rPr>
        <w:t>CBS</w:t>
      </w:r>
      <w:r w:rsidR="00865FE6" w:rsidRPr="00BF5056">
        <w:rPr>
          <w:rFonts w:eastAsia="SimSun"/>
          <w:lang w:val="zh-CN" w:eastAsia="zh-CN"/>
        </w:rPr>
        <w:t>的建议，《机载观测指南》于</w:t>
      </w:r>
      <w:hyperlink r:id="rId13" w:history="1">
        <w:r w:rsidR="00865FE6" w:rsidRPr="00EF29FC">
          <w:rPr>
            <w:rStyle w:val="Hyperlink"/>
            <w:rFonts w:eastAsia="SimSun"/>
            <w:lang w:val="zh-CN" w:eastAsia="zh-CN"/>
          </w:rPr>
          <w:t>2017</w:t>
        </w:r>
        <w:r w:rsidR="00865FE6" w:rsidRPr="00EF29FC">
          <w:rPr>
            <w:rStyle w:val="Hyperlink"/>
            <w:rFonts w:eastAsia="SimSun"/>
            <w:lang w:val="zh-CN" w:eastAsia="zh-CN"/>
          </w:rPr>
          <w:t>年</w:t>
        </w:r>
      </w:hyperlink>
      <w:r w:rsidR="00865FE6" w:rsidRPr="00BF5056">
        <w:rPr>
          <w:rFonts w:eastAsia="SimSun"/>
          <w:lang w:val="zh-CN" w:eastAsia="zh-CN"/>
        </w:rPr>
        <w:t>首次出版。</w:t>
      </w:r>
    </w:p>
    <w:p w14:paraId="2B23B3C8" w14:textId="0543FD6D" w:rsidR="000731AA" w:rsidRPr="00BF5056" w:rsidRDefault="00C81FD4" w:rsidP="00C81FD4">
      <w:pPr>
        <w:pStyle w:val="WMOBodyText"/>
        <w:tabs>
          <w:tab w:val="left" w:pos="1134"/>
        </w:tabs>
        <w:ind w:left="11" w:right="-170" w:hanging="11"/>
        <w:rPr>
          <w:rFonts w:eastAsia="SimSun"/>
          <w:lang w:eastAsia="zh-CN"/>
        </w:rPr>
      </w:pPr>
      <w:r w:rsidRPr="00BF5056">
        <w:rPr>
          <w:rFonts w:eastAsia="SimSun"/>
          <w:lang w:eastAsia="zh-CN"/>
        </w:rPr>
        <w:t>2.</w:t>
      </w:r>
      <w:r w:rsidRPr="00BF5056">
        <w:rPr>
          <w:rFonts w:eastAsia="SimSun"/>
          <w:lang w:eastAsia="zh-CN"/>
        </w:rPr>
        <w:tab/>
      </w:r>
      <w:r w:rsidR="0069522D" w:rsidRPr="00BF5056">
        <w:rPr>
          <w:rFonts w:eastAsia="SimSun"/>
          <w:lang w:val="zh-CN" w:eastAsia="zh-CN"/>
        </w:rPr>
        <w:t>鉴于</w:t>
      </w:r>
      <w:r w:rsidR="00025E70">
        <w:rPr>
          <w:rFonts w:eastAsia="SimSun" w:hint="eastAsia"/>
          <w:lang w:val="zh-CN" w:eastAsia="zh-CN"/>
        </w:rPr>
        <w:t>距</w:t>
      </w:r>
      <w:r w:rsidR="0069522D" w:rsidRPr="00BF5056">
        <w:rPr>
          <w:rFonts w:eastAsia="SimSun"/>
          <w:lang w:val="zh-CN" w:eastAsia="zh-CN"/>
        </w:rPr>
        <w:t>该指南的上次更新已有</w:t>
      </w:r>
      <w:r w:rsidR="0069522D" w:rsidRPr="00BF5056">
        <w:rPr>
          <w:rFonts w:eastAsia="SimSun"/>
          <w:lang w:val="zh-CN" w:eastAsia="zh-CN"/>
        </w:rPr>
        <w:t>5</w:t>
      </w:r>
      <w:r w:rsidR="0069522D" w:rsidRPr="00BF5056">
        <w:rPr>
          <w:rFonts w:eastAsia="SimSun"/>
          <w:lang w:val="zh-CN" w:eastAsia="zh-CN"/>
        </w:rPr>
        <w:t>年多，机载观测系统联合专家组（</w:t>
      </w:r>
      <w:r w:rsidR="0069522D" w:rsidRPr="00BF5056">
        <w:rPr>
          <w:rFonts w:eastAsia="SimSun"/>
          <w:lang w:val="zh-CN" w:eastAsia="zh-CN"/>
        </w:rPr>
        <w:t>JET-ABO</w:t>
      </w:r>
      <w:r w:rsidR="0069522D" w:rsidRPr="00BF5056">
        <w:rPr>
          <w:rFonts w:eastAsia="SimSun"/>
          <w:lang w:val="zh-CN" w:eastAsia="zh-CN"/>
        </w:rPr>
        <w:t>）对该文件进行了全面审查，以确保其包含机载观测计划内的重大变化和发展，以及与机载观测系统相关的行政和技术实践。同时，该小组还对《</w:t>
      </w:r>
      <w:hyperlink r:id="rId14" w:history="1">
        <w:r w:rsidR="0069522D" w:rsidRPr="00C03A96">
          <w:rPr>
            <w:rStyle w:val="Hyperlink"/>
            <w:rFonts w:eastAsia="SimSun"/>
            <w:lang w:val="zh-CN" w:eastAsia="zh-CN"/>
          </w:rPr>
          <w:t>仪器和观测方法指南</w:t>
        </w:r>
      </w:hyperlink>
      <w:proofErr w:type="gramStart"/>
      <w:r w:rsidR="0069522D" w:rsidRPr="00BF5056">
        <w:rPr>
          <w:rFonts w:eastAsia="SimSun"/>
          <w:lang w:val="zh-CN" w:eastAsia="zh-CN"/>
        </w:rPr>
        <w:t>》</w:t>
      </w:r>
      <w:r w:rsidR="0069522D" w:rsidRPr="00BF5056">
        <w:rPr>
          <w:rFonts w:eastAsia="SimSun"/>
          <w:lang w:val="zh-CN" w:eastAsia="zh-CN"/>
        </w:rPr>
        <w:t>(</w:t>
      </w:r>
      <w:proofErr w:type="gramEnd"/>
      <w:r w:rsidR="0069522D" w:rsidRPr="00BF5056">
        <w:rPr>
          <w:rFonts w:eastAsia="SimSun"/>
          <w:lang w:val="zh-CN" w:eastAsia="zh-CN"/>
        </w:rPr>
        <w:t>WMO-No. 8)</w:t>
      </w:r>
      <w:r w:rsidR="0069522D" w:rsidRPr="00BF5056">
        <w:rPr>
          <w:rFonts w:eastAsia="SimSun"/>
          <w:lang w:val="zh-CN" w:eastAsia="zh-CN"/>
        </w:rPr>
        <w:t>有关章节的拟议更新进行了协调。</w:t>
      </w:r>
    </w:p>
    <w:p w14:paraId="13B4C352" w14:textId="77777777" w:rsidR="000731AA" w:rsidRPr="000A52D2" w:rsidRDefault="000731AA" w:rsidP="000731AA">
      <w:pPr>
        <w:pStyle w:val="WMOBodyText"/>
        <w:tabs>
          <w:tab w:val="left" w:pos="567"/>
        </w:tabs>
        <w:rPr>
          <w:rFonts w:eastAsia="Microsoft YaHei"/>
          <w:b/>
          <w:bCs/>
          <w:lang w:eastAsia="zh-CN"/>
        </w:rPr>
      </w:pPr>
      <w:r w:rsidRPr="000A52D2">
        <w:rPr>
          <w:rFonts w:eastAsia="Microsoft YaHei"/>
          <w:b/>
          <w:bCs/>
          <w:lang w:val="zh-CN" w:eastAsia="zh-CN"/>
        </w:rPr>
        <w:t>预期行动</w:t>
      </w:r>
    </w:p>
    <w:p w14:paraId="18B5D517" w14:textId="09905B3C" w:rsidR="00431850" w:rsidRPr="00BF5056" w:rsidRDefault="00C81FD4" w:rsidP="00C81FD4">
      <w:pPr>
        <w:pStyle w:val="WMOBodyText"/>
        <w:tabs>
          <w:tab w:val="left" w:pos="1134"/>
        </w:tabs>
        <w:ind w:left="11" w:right="-170" w:hanging="11"/>
        <w:rPr>
          <w:rFonts w:eastAsia="SimSun"/>
          <w:lang w:eastAsia="zh-CN"/>
        </w:rPr>
      </w:pPr>
      <w:bookmarkStart w:id="18" w:name="_Ref108012355"/>
      <w:r w:rsidRPr="00BF5056">
        <w:rPr>
          <w:rFonts w:eastAsia="SimSun"/>
          <w:lang w:eastAsia="zh-CN"/>
        </w:rPr>
        <w:t>3.</w:t>
      </w:r>
      <w:r w:rsidRPr="00BF5056">
        <w:rPr>
          <w:rFonts w:eastAsia="SimSun"/>
          <w:lang w:eastAsia="zh-CN"/>
        </w:rPr>
        <w:tab/>
      </w:r>
      <w:r w:rsidR="000731AA" w:rsidRPr="00BF5056">
        <w:rPr>
          <w:rFonts w:eastAsia="SimSun"/>
          <w:lang w:val="zh-CN" w:eastAsia="zh-CN"/>
        </w:rPr>
        <w:t>根据上述情况，委员会拟通过向执行理事会提交的关于更新《机载观测指南》的建议，详见</w:t>
      </w:r>
      <w:hyperlink w:anchor="_建议草案6.1(5)/1_(INFCOM-2)" w:history="1">
        <w:r w:rsidR="000731AA" w:rsidRPr="004A2EA6">
          <w:rPr>
            <w:rStyle w:val="Hyperlink"/>
            <w:rFonts w:eastAsia="SimSun"/>
            <w:lang w:val="zh-CN" w:eastAsia="zh-CN"/>
          </w:rPr>
          <w:t>建议草案</w:t>
        </w:r>
        <w:r w:rsidR="000731AA" w:rsidRPr="004A2EA6">
          <w:rPr>
            <w:rStyle w:val="Hyperlink"/>
            <w:rFonts w:eastAsia="SimSun"/>
            <w:lang w:val="zh-CN" w:eastAsia="zh-CN"/>
          </w:rPr>
          <w:t>6.1(5)/1 (INFCOM-2)</w:t>
        </w:r>
      </w:hyperlink>
      <w:r w:rsidR="000731AA" w:rsidRPr="00BF5056">
        <w:rPr>
          <w:rFonts w:eastAsia="SimSun"/>
          <w:lang w:val="zh-CN" w:eastAsia="zh-CN"/>
        </w:rPr>
        <w:t>的概述。</w:t>
      </w:r>
      <w:bookmarkEnd w:id="18"/>
    </w:p>
    <w:p w14:paraId="12BCA4F5" w14:textId="77777777" w:rsidR="000731AA" w:rsidRPr="00BF5056" w:rsidRDefault="000731AA" w:rsidP="000731AA">
      <w:pPr>
        <w:tabs>
          <w:tab w:val="clear" w:pos="1134"/>
        </w:tabs>
        <w:rPr>
          <w:rFonts w:eastAsia="SimSun" w:cs="Verdana"/>
          <w:caps/>
          <w:kern w:val="32"/>
          <w:lang w:eastAsia="zh-TW"/>
        </w:rPr>
      </w:pPr>
      <w:r w:rsidRPr="00BF5056">
        <w:rPr>
          <w:rFonts w:eastAsia="SimSun"/>
        </w:rPr>
        <w:br w:type="page"/>
      </w:r>
    </w:p>
    <w:p w14:paraId="6A10F70F" w14:textId="77777777" w:rsidR="0037222D" w:rsidRPr="004A2EA6" w:rsidRDefault="0037222D" w:rsidP="0037222D">
      <w:pPr>
        <w:pStyle w:val="Heading1"/>
        <w:pageBreakBefore/>
        <w:rPr>
          <w:rFonts w:eastAsia="Microsoft YaHei"/>
          <w:lang w:eastAsia="zh-CN"/>
        </w:rPr>
      </w:pPr>
      <w:r w:rsidRPr="004A2EA6">
        <w:rPr>
          <w:rFonts w:eastAsia="Microsoft YaHei"/>
          <w:lang w:val="zh-CN" w:eastAsia="zh-CN"/>
        </w:rPr>
        <w:lastRenderedPageBreak/>
        <w:t>建议草案</w:t>
      </w:r>
    </w:p>
    <w:p w14:paraId="27E2F329" w14:textId="77777777" w:rsidR="0037222D" w:rsidRPr="004A2EA6" w:rsidRDefault="0037222D" w:rsidP="0037222D">
      <w:pPr>
        <w:pStyle w:val="Heading2"/>
        <w:rPr>
          <w:rFonts w:eastAsia="Microsoft YaHei"/>
          <w:lang w:eastAsia="zh-CN"/>
        </w:rPr>
      </w:pPr>
      <w:bookmarkStart w:id="19" w:name="_DRAFT_RESOLUTION_4.2/1_(EC-64)_-_PU"/>
      <w:bookmarkStart w:id="20" w:name="_DRAFT_RESOLUTION_X.X/1"/>
      <w:bookmarkStart w:id="21" w:name="_Draft_Recommendation_6.1(5)/1"/>
      <w:bookmarkStart w:id="22" w:name="_建议草案6.1(5)/1_(INFCOM-2)"/>
      <w:bookmarkStart w:id="23" w:name="_Toc319327010"/>
      <w:bookmarkStart w:id="24" w:name="Text6"/>
      <w:bookmarkEnd w:id="19"/>
      <w:bookmarkEnd w:id="20"/>
      <w:bookmarkEnd w:id="21"/>
      <w:bookmarkEnd w:id="22"/>
      <w:r w:rsidRPr="004A2EA6">
        <w:rPr>
          <w:rFonts w:eastAsia="Microsoft YaHei"/>
          <w:lang w:val="zh-CN" w:eastAsia="zh-CN"/>
        </w:rPr>
        <w:t>建议草案</w:t>
      </w:r>
      <w:r w:rsidRPr="004A2EA6">
        <w:rPr>
          <w:rFonts w:eastAsia="Microsoft YaHei"/>
          <w:lang w:val="zh-CN" w:eastAsia="zh-CN"/>
        </w:rPr>
        <w:t>6.1(5)/1 (INFCOM-2)</w:t>
      </w:r>
    </w:p>
    <w:p w14:paraId="48973746" w14:textId="691E5223" w:rsidR="00C062CC" w:rsidRPr="004A2EA6" w:rsidRDefault="00C062CC" w:rsidP="0037222D">
      <w:pPr>
        <w:pStyle w:val="WMOBodyText"/>
        <w:rPr>
          <w:rFonts w:eastAsia="Microsoft YaHei"/>
          <w:b/>
          <w:bCs/>
          <w:lang w:eastAsia="zh-CN"/>
        </w:rPr>
      </w:pPr>
      <w:bookmarkStart w:id="25" w:name="_Title_of_the"/>
      <w:bookmarkStart w:id="26" w:name="_Hlk114567932"/>
      <w:bookmarkEnd w:id="23"/>
      <w:bookmarkEnd w:id="24"/>
      <w:bookmarkEnd w:id="25"/>
      <w:r w:rsidRPr="004A2EA6">
        <w:rPr>
          <w:rFonts w:eastAsia="Microsoft YaHei"/>
          <w:b/>
          <w:bCs/>
          <w:lang w:val="zh-CN" w:eastAsia="zh-CN"/>
        </w:rPr>
        <w:t>更新《</w:t>
      </w:r>
      <w:r w:rsidR="004A2EA6">
        <w:rPr>
          <w:rFonts w:eastAsia="Microsoft YaHei" w:hint="eastAsia"/>
          <w:b/>
          <w:bCs/>
          <w:lang w:val="zh-CN" w:eastAsia="zh-CN"/>
        </w:rPr>
        <w:t>机载</w:t>
      </w:r>
      <w:r w:rsidRPr="004A2EA6">
        <w:rPr>
          <w:rFonts w:eastAsia="Microsoft YaHei"/>
          <w:b/>
          <w:bCs/>
          <w:lang w:val="zh-CN" w:eastAsia="zh-CN"/>
        </w:rPr>
        <w:t>观测指南》（</w:t>
      </w:r>
      <w:r w:rsidRPr="004A2EA6">
        <w:rPr>
          <w:rFonts w:eastAsia="Microsoft YaHei"/>
          <w:b/>
          <w:bCs/>
          <w:lang w:val="zh-CN" w:eastAsia="zh-CN"/>
        </w:rPr>
        <w:t>WMO-No. 1200</w:t>
      </w:r>
      <w:r w:rsidRPr="004A2EA6">
        <w:rPr>
          <w:rFonts w:eastAsia="Microsoft YaHei"/>
          <w:b/>
          <w:bCs/>
          <w:lang w:val="zh-CN" w:eastAsia="zh-CN"/>
        </w:rPr>
        <w:t>）</w:t>
      </w:r>
    </w:p>
    <w:bookmarkEnd w:id="26"/>
    <w:p w14:paraId="6C3047ED" w14:textId="77777777" w:rsidR="0037222D" w:rsidRPr="00BF5056" w:rsidRDefault="00A1199A" w:rsidP="0037222D">
      <w:pPr>
        <w:pStyle w:val="WMOBodyText"/>
        <w:rPr>
          <w:rFonts w:eastAsia="SimSun"/>
          <w:lang w:eastAsia="zh-CN"/>
        </w:rPr>
      </w:pPr>
      <w:r w:rsidRPr="00BF5056">
        <w:rPr>
          <w:rFonts w:eastAsia="SimSun"/>
          <w:lang w:val="zh-CN" w:eastAsia="zh-CN"/>
        </w:rPr>
        <w:t>观测、基础设施与信息系统委员会，</w:t>
      </w:r>
    </w:p>
    <w:p w14:paraId="13444497" w14:textId="3818A2A6" w:rsidR="0037222D" w:rsidRPr="00BF5056" w:rsidRDefault="0037222D" w:rsidP="00053667">
      <w:pPr>
        <w:pStyle w:val="WMOBodyText"/>
        <w:rPr>
          <w:rFonts w:eastAsia="SimSun"/>
          <w:lang w:eastAsia="zh-CN"/>
        </w:rPr>
      </w:pPr>
      <w:r w:rsidRPr="001E010A">
        <w:rPr>
          <w:rFonts w:eastAsia="Microsoft YaHei"/>
          <w:b/>
          <w:bCs/>
          <w:lang w:val="zh-CN" w:eastAsia="zh-CN"/>
        </w:rPr>
        <w:t>忆及</w:t>
      </w:r>
      <w:bookmarkStart w:id="27" w:name="_Hlk116304396"/>
      <w:r w:rsidR="001E010A">
        <w:rPr>
          <w:rFonts w:eastAsia="SimSun" w:hint="eastAsia"/>
          <w:lang w:val="zh-CN" w:eastAsia="zh-CN"/>
        </w:rPr>
        <w:t>“</w:t>
      </w:r>
      <w:hyperlink r:id="rId15" w:anchor="page=138" w:history="1">
        <w:r w:rsidR="0087611B" w:rsidRPr="00164587">
          <w:rPr>
            <w:rStyle w:val="Hyperlink"/>
            <w:rFonts w:eastAsia="SimSun"/>
            <w:lang w:val="zh-CN" w:eastAsia="zh-CN"/>
          </w:rPr>
          <w:t>决议</w:t>
        </w:r>
        <w:r w:rsidR="0087611B" w:rsidRPr="00164587">
          <w:rPr>
            <w:rStyle w:val="Hyperlink"/>
            <w:rFonts w:eastAsia="SimSun"/>
            <w:lang w:val="zh-CN" w:eastAsia="zh-CN"/>
          </w:rPr>
          <w:t>5</w:t>
        </w:r>
        <w:r w:rsidR="0087611B" w:rsidRPr="00164587">
          <w:rPr>
            <w:rStyle w:val="Hyperlink"/>
            <w:rFonts w:eastAsia="SimSun"/>
            <w:lang w:val="zh-CN" w:eastAsia="zh-CN"/>
          </w:rPr>
          <w:t>（</w:t>
        </w:r>
        <w:r w:rsidR="0087611B" w:rsidRPr="00164587">
          <w:rPr>
            <w:rStyle w:val="Hyperlink"/>
            <w:rFonts w:eastAsia="SimSun"/>
            <w:lang w:val="zh-CN" w:eastAsia="zh-CN"/>
          </w:rPr>
          <w:t>EC-69</w:t>
        </w:r>
        <w:r w:rsidR="0087611B" w:rsidRPr="00164587">
          <w:rPr>
            <w:rStyle w:val="Hyperlink"/>
            <w:rFonts w:eastAsia="SimSun"/>
            <w:lang w:val="zh-CN" w:eastAsia="zh-CN"/>
          </w:rPr>
          <w:t>）</w:t>
        </w:r>
      </w:hyperlink>
      <w:r w:rsidRPr="00BF5056">
        <w:rPr>
          <w:rFonts w:eastAsia="SimSun"/>
          <w:lang w:val="zh-CN" w:eastAsia="zh-CN"/>
        </w:rPr>
        <w:t>-</w:t>
      </w:r>
      <w:r w:rsidRPr="00BF5056">
        <w:rPr>
          <w:rFonts w:eastAsia="SimSun"/>
          <w:lang w:val="zh-CN" w:eastAsia="zh-CN"/>
        </w:rPr>
        <w:t>《机载观测指南》</w:t>
      </w:r>
      <w:r w:rsidR="001E010A">
        <w:rPr>
          <w:rFonts w:eastAsia="SimSun" w:hint="eastAsia"/>
          <w:lang w:val="zh-CN" w:eastAsia="zh-CN"/>
        </w:rPr>
        <w:t>”</w:t>
      </w:r>
      <w:bookmarkEnd w:id="27"/>
      <w:r w:rsidRPr="00BF5056">
        <w:rPr>
          <w:rFonts w:eastAsia="SimSun"/>
          <w:lang w:val="zh-CN" w:eastAsia="zh-CN"/>
        </w:rPr>
        <w:t>，其中</w:t>
      </w:r>
      <w:r w:rsidRPr="00BF5056">
        <w:rPr>
          <w:rFonts w:eastAsia="SimSun"/>
          <w:lang w:val="zh-CN" w:eastAsia="zh-CN"/>
        </w:rPr>
        <w:t>EC</w:t>
      </w:r>
      <w:r w:rsidRPr="00BF5056">
        <w:rPr>
          <w:rFonts w:eastAsia="SimSun"/>
          <w:lang w:val="zh-CN" w:eastAsia="zh-CN"/>
        </w:rPr>
        <w:t>决定通过《机载观测指南》，将之作为对会员的正式规则性指导，取代《飞机气象数据中继（</w:t>
      </w:r>
      <w:r w:rsidRPr="00BF5056">
        <w:rPr>
          <w:rFonts w:eastAsia="SimSun"/>
          <w:lang w:val="zh-CN" w:eastAsia="zh-CN"/>
        </w:rPr>
        <w:t>AMDAR</w:t>
      </w:r>
      <w:r w:rsidRPr="00BF5056">
        <w:rPr>
          <w:rFonts w:eastAsia="SimSun"/>
          <w:lang w:val="zh-CN" w:eastAsia="zh-CN"/>
        </w:rPr>
        <w:t>）参考手册》（</w:t>
      </w:r>
      <w:r w:rsidRPr="00BF5056">
        <w:rPr>
          <w:rFonts w:eastAsia="SimSun"/>
          <w:lang w:val="zh-CN" w:eastAsia="zh-CN"/>
        </w:rPr>
        <w:t>WMO</w:t>
      </w:r>
      <w:r w:rsidRPr="00BF5056">
        <w:rPr>
          <w:rFonts w:eastAsia="SimSun"/>
          <w:lang w:val="zh-CN" w:eastAsia="zh-CN"/>
        </w:rPr>
        <w:noBreakHyphen/>
        <w:t>No. 958</w:t>
      </w:r>
      <w:del w:id="28" w:author="Zhaoli CHEN" w:date="2022-10-26T15:05:00Z">
        <w:r w:rsidRPr="00BF5056" w:rsidDel="00B74CCB">
          <w:rPr>
            <w:rFonts w:eastAsia="SimSun"/>
            <w:lang w:val="zh-CN" w:eastAsia="zh-CN"/>
          </w:rPr>
          <w:delText>9</w:delText>
        </w:r>
      </w:del>
      <w:r w:rsidRPr="00BF5056">
        <w:rPr>
          <w:rFonts w:eastAsia="SimSun"/>
          <w:lang w:val="zh-CN" w:eastAsia="zh-CN"/>
        </w:rPr>
        <w:t>）。</w:t>
      </w:r>
    </w:p>
    <w:p w14:paraId="3D080123" w14:textId="1757EDE8" w:rsidR="00011D44" w:rsidRPr="00BF5056" w:rsidRDefault="00011D44" w:rsidP="00053667">
      <w:pPr>
        <w:pStyle w:val="WMOBodyText"/>
        <w:rPr>
          <w:rFonts w:eastAsia="SimSun"/>
          <w:lang w:eastAsia="zh-CN"/>
        </w:rPr>
      </w:pPr>
      <w:r w:rsidRPr="001E010A">
        <w:rPr>
          <w:rFonts w:eastAsia="Microsoft YaHei"/>
          <w:b/>
          <w:bCs/>
          <w:lang w:val="zh-CN" w:eastAsia="zh-CN"/>
        </w:rPr>
        <w:t>审查了</w:t>
      </w:r>
      <w:r w:rsidRPr="00BF5056">
        <w:rPr>
          <w:rFonts w:eastAsia="SimSun"/>
          <w:lang w:val="zh-CN" w:eastAsia="zh-CN"/>
        </w:rPr>
        <w:t>由机载观测系统联合专家组提议的经更新的《机载观测指南》，详见决议草案的附件，</w:t>
      </w:r>
      <w:bookmarkStart w:id="29" w:name="_Hlk114573776"/>
      <w:bookmarkEnd w:id="29"/>
    </w:p>
    <w:p w14:paraId="772082F7" w14:textId="1EC8DC26" w:rsidR="0037222D" w:rsidRPr="00BF5056" w:rsidRDefault="0037222D" w:rsidP="0037222D">
      <w:pPr>
        <w:pStyle w:val="WMOBodyText"/>
        <w:rPr>
          <w:rFonts w:eastAsia="SimSun"/>
          <w:lang w:eastAsia="zh-CN"/>
        </w:rPr>
      </w:pPr>
      <w:r w:rsidRPr="001E010A">
        <w:rPr>
          <w:rFonts w:eastAsia="Microsoft YaHei"/>
          <w:b/>
          <w:bCs/>
          <w:lang w:val="zh-CN" w:eastAsia="zh-CN"/>
        </w:rPr>
        <w:t>建议</w:t>
      </w:r>
      <w:r w:rsidRPr="00BF5056">
        <w:rPr>
          <w:rFonts w:eastAsia="SimSun"/>
          <w:lang w:val="zh-CN" w:eastAsia="zh-CN"/>
        </w:rPr>
        <w:t>执行理事会藉由本建议</w:t>
      </w:r>
      <w:hyperlink w:anchor="_建议草案_6.1(5)/1_(INFCOM-2)的附件" w:history="1">
        <w:r w:rsidRPr="000F0D12">
          <w:rPr>
            <w:rStyle w:val="Hyperlink"/>
            <w:rFonts w:eastAsia="SimSun"/>
            <w:lang w:val="zh-CN" w:eastAsia="zh-CN"/>
          </w:rPr>
          <w:t>附件</w:t>
        </w:r>
      </w:hyperlink>
      <w:r w:rsidRPr="00BF5056">
        <w:rPr>
          <w:rFonts w:eastAsia="SimSun"/>
          <w:lang w:val="zh-CN" w:eastAsia="zh-CN"/>
        </w:rPr>
        <w:t>中的决议草案，通过对《</w:t>
      </w:r>
      <w:hyperlink r:id="rId16" w:history="1">
        <w:r w:rsidRPr="000F0D12">
          <w:rPr>
            <w:rStyle w:val="Hyperlink"/>
            <w:rFonts w:eastAsia="SimSun"/>
            <w:lang w:val="zh-CN" w:eastAsia="zh-CN"/>
          </w:rPr>
          <w:t>机载观测指南</w:t>
        </w:r>
      </w:hyperlink>
      <w:r w:rsidRPr="00BF5056">
        <w:rPr>
          <w:rFonts w:eastAsia="SimSun"/>
          <w:lang w:val="zh-CN" w:eastAsia="zh-CN"/>
        </w:rPr>
        <w:t>》（</w:t>
      </w:r>
      <w:r w:rsidRPr="00BF5056">
        <w:rPr>
          <w:rFonts w:eastAsia="SimSun"/>
          <w:lang w:val="zh-CN" w:eastAsia="zh-CN"/>
        </w:rPr>
        <w:t>WMO-No. 1200</w:t>
      </w:r>
      <w:r w:rsidRPr="00BF5056">
        <w:rPr>
          <w:rFonts w:eastAsia="SimSun"/>
          <w:lang w:val="zh-CN" w:eastAsia="zh-CN"/>
        </w:rPr>
        <w:t>）的更新。</w:t>
      </w:r>
    </w:p>
    <w:p w14:paraId="354D231C" w14:textId="2D99318B" w:rsidR="00431850" w:rsidRPr="00BF5056" w:rsidRDefault="0037222D" w:rsidP="0037222D">
      <w:pPr>
        <w:pStyle w:val="WMOBodyText"/>
        <w:jc w:val="center"/>
        <w:rPr>
          <w:rFonts w:eastAsia="SimSun"/>
          <w:lang w:eastAsia="zh-CN"/>
        </w:rPr>
      </w:pPr>
      <w:r w:rsidRPr="00BF5056">
        <w:rPr>
          <w:rFonts w:eastAsia="SimSun"/>
          <w:lang w:val="zh-CN" w:eastAsia="zh-CN"/>
        </w:rPr>
        <w:t>_______________</w:t>
      </w:r>
    </w:p>
    <w:p w14:paraId="6B48B9DE" w14:textId="77777777" w:rsidR="0037222D" w:rsidRPr="000F0D12" w:rsidRDefault="0037222D" w:rsidP="0037222D">
      <w:pPr>
        <w:pStyle w:val="Heading2"/>
        <w:rPr>
          <w:rFonts w:eastAsia="Microsoft YaHei"/>
          <w:lang w:eastAsia="zh-CN"/>
        </w:rPr>
      </w:pPr>
      <w:bookmarkStart w:id="30" w:name="_建议草案_6.1(5)/1_(INFCOM-2)的附件"/>
      <w:bookmarkStart w:id="31" w:name="Annex_to_draft_Recommendation"/>
      <w:bookmarkStart w:id="32" w:name="Annex_to_Resolution"/>
      <w:bookmarkEnd w:id="30"/>
      <w:r w:rsidRPr="000F0D12">
        <w:rPr>
          <w:rFonts w:eastAsia="Microsoft YaHei"/>
          <w:lang w:val="zh-CN" w:eastAsia="zh-CN"/>
        </w:rPr>
        <w:t>建议草案</w:t>
      </w:r>
      <w:r w:rsidRPr="000F0D12">
        <w:rPr>
          <w:rFonts w:eastAsia="Microsoft YaHei"/>
          <w:lang w:val="zh-CN" w:eastAsia="zh-CN"/>
        </w:rPr>
        <w:t xml:space="preserve"> 6.1(5)/1 (INFCOM-2)</w:t>
      </w:r>
      <w:r w:rsidRPr="000F0D12">
        <w:rPr>
          <w:rFonts w:eastAsia="Microsoft YaHei"/>
          <w:lang w:val="zh-CN" w:eastAsia="zh-CN"/>
        </w:rPr>
        <w:t>的附件</w:t>
      </w:r>
      <w:bookmarkEnd w:id="31"/>
      <w:bookmarkEnd w:id="32"/>
    </w:p>
    <w:p w14:paraId="600F6B8A" w14:textId="77777777" w:rsidR="0037222D" w:rsidRPr="000F0D12" w:rsidRDefault="0037222D" w:rsidP="0037222D">
      <w:pPr>
        <w:pStyle w:val="WMOBodyText"/>
        <w:jc w:val="center"/>
        <w:rPr>
          <w:rFonts w:eastAsia="Microsoft YaHei"/>
          <w:lang w:eastAsia="zh-CN"/>
        </w:rPr>
      </w:pPr>
      <w:r w:rsidRPr="000F0D12">
        <w:rPr>
          <w:rFonts w:eastAsia="Microsoft YaHei"/>
          <w:b/>
          <w:bCs/>
          <w:lang w:val="zh-CN" w:eastAsia="zh-CN"/>
        </w:rPr>
        <w:t>决议草案</w:t>
      </w:r>
      <w:r w:rsidRPr="000F0D12">
        <w:rPr>
          <w:rFonts w:eastAsia="Microsoft YaHei"/>
          <w:b/>
          <w:bCs/>
          <w:lang w:val="zh-CN" w:eastAsia="zh-CN"/>
        </w:rPr>
        <w:t xml:space="preserve"> ##/1 (EC-##)</w:t>
      </w:r>
    </w:p>
    <w:p w14:paraId="4A9D6A91" w14:textId="77777777" w:rsidR="0037222D" w:rsidRPr="00BF5056" w:rsidRDefault="0037222D" w:rsidP="0037222D">
      <w:pPr>
        <w:pStyle w:val="WMOBodyText"/>
        <w:rPr>
          <w:rFonts w:eastAsia="SimSun"/>
          <w:lang w:eastAsia="zh-CN"/>
        </w:rPr>
      </w:pPr>
      <w:r w:rsidRPr="00BF5056">
        <w:rPr>
          <w:rFonts w:eastAsia="SimSun"/>
          <w:lang w:val="zh-CN" w:eastAsia="zh-CN"/>
        </w:rPr>
        <w:t>执行理事会，</w:t>
      </w:r>
    </w:p>
    <w:p w14:paraId="140E29ED" w14:textId="6F7EDFC7" w:rsidR="0037222D" w:rsidRPr="00BF5056" w:rsidRDefault="00ED0D9F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忆及</w:t>
      </w:r>
      <w:r w:rsidR="00511AB1">
        <w:rPr>
          <w:rFonts w:eastAsia="SimSun" w:hint="eastAsia"/>
          <w:lang w:val="zh-CN" w:eastAsia="zh-CN"/>
        </w:rPr>
        <w:t>“</w:t>
      </w:r>
      <w:hyperlink r:id="rId17" w:anchor="page=138" w:history="1">
        <w:r w:rsidR="00511AB1" w:rsidRPr="00164587">
          <w:rPr>
            <w:rStyle w:val="Hyperlink"/>
            <w:rFonts w:eastAsia="SimSun"/>
            <w:lang w:val="zh-CN" w:eastAsia="zh-CN"/>
          </w:rPr>
          <w:t>决议</w:t>
        </w:r>
        <w:r w:rsidR="00511AB1" w:rsidRPr="00164587">
          <w:rPr>
            <w:rStyle w:val="Hyperlink"/>
            <w:rFonts w:eastAsia="SimSun"/>
            <w:lang w:val="zh-CN" w:eastAsia="zh-CN"/>
          </w:rPr>
          <w:t>5</w:t>
        </w:r>
        <w:r w:rsidR="00511AB1" w:rsidRPr="00164587">
          <w:rPr>
            <w:rStyle w:val="Hyperlink"/>
            <w:rFonts w:eastAsia="SimSun"/>
            <w:lang w:val="zh-CN" w:eastAsia="zh-CN"/>
          </w:rPr>
          <w:t>（</w:t>
        </w:r>
        <w:r w:rsidR="00511AB1" w:rsidRPr="00164587">
          <w:rPr>
            <w:rStyle w:val="Hyperlink"/>
            <w:rFonts w:eastAsia="SimSun"/>
            <w:lang w:val="zh-CN" w:eastAsia="zh-CN"/>
          </w:rPr>
          <w:t>EC-69</w:t>
        </w:r>
        <w:r w:rsidR="00511AB1" w:rsidRPr="00164587">
          <w:rPr>
            <w:rStyle w:val="Hyperlink"/>
            <w:rFonts w:eastAsia="SimSun"/>
            <w:lang w:val="zh-CN" w:eastAsia="zh-CN"/>
          </w:rPr>
          <w:t>）</w:t>
        </w:r>
      </w:hyperlink>
      <w:r w:rsidR="00511AB1" w:rsidRPr="00BF5056">
        <w:rPr>
          <w:rFonts w:eastAsia="SimSun"/>
          <w:lang w:val="zh-CN" w:eastAsia="zh-CN"/>
        </w:rPr>
        <w:t>-</w:t>
      </w:r>
      <w:r w:rsidR="00511AB1" w:rsidRPr="00BF5056">
        <w:rPr>
          <w:rFonts w:eastAsia="SimSun"/>
          <w:lang w:val="zh-CN" w:eastAsia="zh-CN"/>
        </w:rPr>
        <w:t>《机载观测指南》</w:t>
      </w:r>
      <w:r w:rsidR="00511AB1">
        <w:rPr>
          <w:rFonts w:eastAsia="SimSun" w:hint="eastAsia"/>
          <w:lang w:val="zh-CN" w:eastAsia="zh-CN"/>
        </w:rPr>
        <w:t>”</w:t>
      </w:r>
      <w:r w:rsidRPr="00BF5056">
        <w:rPr>
          <w:rFonts w:eastAsia="SimSun"/>
          <w:lang w:val="zh-CN" w:eastAsia="zh-CN"/>
        </w:rPr>
        <w:t>，其中</w:t>
      </w:r>
      <w:r w:rsidRPr="00BF5056">
        <w:rPr>
          <w:rFonts w:eastAsia="SimSun"/>
          <w:lang w:val="zh-CN" w:eastAsia="zh-CN"/>
        </w:rPr>
        <w:t>EC</w:t>
      </w:r>
      <w:r w:rsidRPr="00BF5056">
        <w:rPr>
          <w:rFonts w:eastAsia="SimSun"/>
          <w:lang w:val="zh-CN" w:eastAsia="zh-CN"/>
        </w:rPr>
        <w:t>决定通过《机载观测指南》，将之作为对会员的正式规则性指导，取代《飞机气象数据中继（</w:t>
      </w:r>
      <w:r w:rsidRPr="00BF5056">
        <w:rPr>
          <w:rFonts w:eastAsia="SimSun"/>
          <w:lang w:val="zh-CN" w:eastAsia="zh-CN"/>
        </w:rPr>
        <w:t>AMDAR</w:t>
      </w:r>
      <w:r w:rsidRPr="00BF5056">
        <w:rPr>
          <w:rFonts w:eastAsia="SimSun"/>
          <w:lang w:val="zh-CN" w:eastAsia="zh-CN"/>
        </w:rPr>
        <w:t>）参考手册》（</w:t>
      </w:r>
      <w:r w:rsidRPr="00BF5056">
        <w:rPr>
          <w:rFonts w:eastAsia="SimSun"/>
          <w:lang w:val="zh-CN" w:eastAsia="zh-CN"/>
        </w:rPr>
        <w:t>WMO</w:t>
      </w:r>
      <w:r w:rsidRPr="00BF5056">
        <w:rPr>
          <w:rFonts w:eastAsia="SimSun"/>
          <w:lang w:val="zh-CN" w:eastAsia="zh-CN"/>
        </w:rPr>
        <w:noBreakHyphen/>
        <w:t>No. 9589</w:t>
      </w:r>
      <w:r w:rsidRPr="00BF5056">
        <w:rPr>
          <w:rFonts w:eastAsia="SimSun"/>
          <w:lang w:val="zh-CN" w:eastAsia="zh-CN"/>
        </w:rPr>
        <w:t>）。</w:t>
      </w:r>
    </w:p>
    <w:p w14:paraId="7E6B1620" w14:textId="77777777" w:rsidR="0037222D" w:rsidRPr="00BF5056" w:rsidRDefault="0037222D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审查了</w:t>
      </w:r>
      <w:r w:rsidRPr="00BF5056">
        <w:rPr>
          <w:rFonts w:eastAsia="SimSun"/>
          <w:lang w:val="zh-CN" w:eastAsia="zh-CN"/>
        </w:rPr>
        <w:t>由机载观测系统联合专家组提议、由观测、基础设施与信息系统委员会建议的经更新的《机载观测指南》，详见本决议的附件，</w:t>
      </w:r>
    </w:p>
    <w:p w14:paraId="6D3CD032" w14:textId="77777777" w:rsidR="00B87D30" w:rsidRPr="00BF5056" w:rsidRDefault="00B87D30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决定</w:t>
      </w:r>
      <w:r w:rsidRPr="00BF5056">
        <w:rPr>
          <w:rFonts w:eastAsia="SimSun"/>
          <w:lang w:val="zh-CN" w:eastAsia="zh-CN"/>
        </w:rPr>
        <w:t>通过经更新的《机载观测指南》，</w:t>
      </w:r>
    </w:p>
    <w:p w14:paraId="510BF0B2" w14:textId="77777777" w:rsidR="005822AF" w:rsidRPr="00BF5056" w:rsidRDefault="005822AF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要求</w:t>
      </w:r>
      <w:r w:rsidRPr="00BF5056">
        <w:rPr>
          <w:rFonts w:eastAsia="SimSun"/>
          <w:lang w:val="zh-CN" w:eastAsia="zh-CN"/>
        </w:rPr>
        <w:t>秘书长在资源许可的情况下作出出版和翻译该经更新的指南的安排，</w:t>
      </w:r>
    </w:p>
    <w:p w14:paraId="521DB11C" w14:textId="77777777" w:rsidR="00485FBC" w:rsidRPr="00BF5056" w:rsidRDefault="00485FBC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进一步要求</w:t>
      </w:r>
      <w:r w:rsidRPr="00BF5056">
        <w:rPr>
          <w:rFonts w:eastAsia="SimSun"/>
          <w:lang w:val="zh-CN" w:eastAsia="zh-CN"/>
        </w:rPr>
        <w:t>INFCOM</w:t>
      </w:r>
      <w:r w:rsidRPr="00BF5056">
        <w:rPr>
          <w:rFonts w:eastAsia="SimSun"/>
          <w:lang w:val="zh-CN" w:eastAsia="zh-CN"/>
        </w:rPr>
        <w:t>继续维护该指南，并确保定期对其审查和更新。</w:t>
      </w:r>
    </w:p>
    <w:p w14:paraId="58204DD8" w14:textId="4B22D585" w:rsidR="0015556F" w:rsidRPr="00226CA7" w:rsidRDefault="00226CA7" w:rsidP="0037222D">
      <w:pPr>
        <w:pStyle w:val="WMOBodyText"/>
        <w:rPr>
          <w:ins w:id="33" w:author="Zhaoli CHEN" w:date="2022-10-26T15:46:00Z"/>
          <w:rStyle w:val="Hyperlink"/>
          <w:rFonts w:eastAsia="SimSun"/>
          <w:lang w:eastAsia="zh-CN"/>
        </w:rPr>
      </w:pPr>
      <w:ins w:id="34" w:author="Zhaoli CHEN" w:date="2022-10-26T15:46:00Z">
        <w:r>
          <w:rPr>
            <w:rFonts w:eastAsia="SimSun"/>
            <w:lang w:eastAsia="zh-CN"/>
          </w:rPr>
          <w:fldChar w:fldCharType="begin"/>
        </w:r>
        <w:r>
          <w:rPr>
            <w:rFonts w:eastAsia="SimSun"/>
            <w:lang w:eastAsia="zh-CN"/>
          </w:rPr>
          <w:instrText xml:space="preserve"> HYPERLINK "https://meetings.wmo.int/INFCOM-2/_layouts/15/WopiFrame.aspx?sourcedoc=/INFCOM-2/English/2.%20PROVISIONAL%20REPORT%20(Approved%20documents)/INFCOM-2-d06-1(5)-UPDATE-GUIDE-TO-AIRCRAFT-BASED-OBSERVATIONS-ANNEX-approved_en.docx&amp;action=default" </w:instrText>
        </w:r>
        <w:r>
          <w:rPr>
            <w:rFonts w:eastAsia="SimSun"/>
            <w:lang w:eastAsia="zh-CN"/>
          </w:rPr>
        </w:r>
        <w:r>
          <w:rPr>
            <w:rFonts w:eastAsia="SimSun"/>
            <w:lang w:eastAsia="zh-CN"/>
          </w:rPr>
          <w:fldChar w:fldCharType="separate"/>
        </w:r>
        <w:r w:rsidR="002F3270" w:rsidRPr="00226CA7">
          <w:rPr>
            <w:rStyle w:val="Hyperlink"/>
            <w:rFonts w:eastAsia="SimSun"/>
            <w:lang w:eastAsia="zh-CN"/>
          </w:rPr>
          <w:t>INFCOM-2/</w:t>
        </w:r>
        <w:r w:rsidR="002F3270" w:rsidRPr="00226CA7">
          <w:rPr>
            <w:rStyle w:val="Hyperlink"/>
            <w:rFonts w:eastAsia="SimSun"/>
            <w:lang w:eastAsia="zh-CN"/>
          </w:rPr>
          <w:t>文件</w:t>
        </w:r>
        <w:r w:rsidR="002F3270" w:rsidRPr="00226CA7">
          <w:rPr>
            <w:rStyle w:val="Hyperlink"/>
            <w:rFonts w:eastAsia="SimSun"/>
            <w:lang w:eastAsia="zh-CN"/>
          </w:rPr>
          <w:t>6.1(</w:t>
        </w:r>
        <w:proofErr w:type="gramStart"/>
        <w:r w:rsidR="002F3270" w:rsidRPr="00226CA7">
          <w:rPr>
            <w:rStyle w:val="Hyperlink"/>
            <w:rFonts w:eastAsia="SimSun"/>
            <w:lang w:eastAsia="zh-CN"/>
          </w:rPr>
          <w:t>5)</w:t>
        </w:r>
        <w:r w:rsidR="002F3270" w:rsidRPr="00226CA7">
          <w:rPr>
            <w:rStyle w:val="Hyperlink"/>
            <w:rFonts w:eastAsia="SimSun"/>
            <w:lang w:eastAsia="zh-CN"/>
          </w:rPr>
          <w:t>，</w:t>
        </w:r>
        <w:proofErr w:type="gramEnd"/>
        <w:r w:rsidR="002F3270" w:rsidRPr="00226CA7">
          <w:rPr>
            <w:rStyle w:val="Hyperlink"/>
            <w:rFonts w:eastAsia="SimSun"/>
            <w:lang w:eastAsia="zh-CN"/>
          </w:rPr>
          <w:t>附件</w:t>
        </w:r>
      </w:ins>
    </w:p>
    <w:p w14:paraId="6A574D07" w14:textId="72ABB4C0" w:rsidR="006E3B78" w:rsidRPr="00BF5056" w:rsidRDefault="00226CA7" w:rsidP="0037222D">
      <w:pPr>
        <w:pStyle w:val="WMOBodyText"/>
        <w:jc w:val="center"/>
        <w:rPr>
          <w:rFonts w:eastAsia="SimSun"/>
          <w:lang w:eastAsia="zh-CN"/>
        </w:rPr>
      </w:pPr>
      <w:ins w:id="35" w:author="Zhaoli CHEN" w:date="2022-10-26T15:46:00Z">
        <w:r>
          <w:rPr>
            <w:rFonts w:eastAsia="SimSun"/>
            <w:lang w:eastAsia="zh-CN"/>
          </w:rPr>
          <w:fldChar w:fldCharType="end"/>
        </w:r>
      </w:ins>
      <w:r w:rsidR="0037222D" w:rsidRPr="00BF5056">
        <w:rPr>
          <w:rFonts w:eastAsia="SimSun"/>
          <w:lang w:val="zh-CN" w:eastAsia="zh-CN"/>
        </w:rPr>
        <w:t>_______________</w:t>
      </w:r>
    </w:p>
    <w:p w14:paraId="32330586" w14:textId="77777777" w:rsidR="006E3B78" w:rsidRPr="00BF5056" w:rsidRDefault="006E3B78" w:rsidP="006E3B78">
      <w:pPr>
        <w:pStyle w:val="WMOBodyText"/>
        <w:rPr>
          <w:rFonts w:eastAsia="SimSun"/>
          <w:lang w:val="en-US" w:eastAsia="zh-CN"/>
        </w:rPr>
      </w:pPr>
      <w:r w:rsidRPr="00BF5056">
        <w:rPr>
          <w:rFonts w:eastAsia="SimSun"/>
          <w:lang w:val="en-US" w:eastAsia="zh-CN"/>
        </w:rPr>
        <w:br w:type="page"/>
      </w:r>
    </w:p>
    <w:p w14:paraId="6A67A272" w14:textId="1B2C6985" w:rsidR="0037222D" w:rsidRPr="00AA3690" w:rsidRDefault="00CB5973" w:rsidP="00CB5973">
      <w:pPr>
        <w:pStyle w:val="Heading2"/>
        <w:rPr>
          <w:rFonts w:eastAsia="Microsoft YaHei"/>
          <w:lang w:eastAsia="zh-CN"/>
        </w:rPr>
      </w:pPr>
      <w:bookmarkStart w:id="36" w:name="_Annex_to_draft"/>
      <w:bookmarkEnd w:id="36"/>
      <w:r w:rsidRPr="00AA3690">
        <w:rPr>
          <w:rFonts w:eastAsia="Microsoft YaHei"/>
          <w:lang w:val="zh-CN" w:eastAsia="zh-CN"/>
        </w:rPr>
        <w:lastRenderedPageBreak/>
        <w:t>决议草案</w:t>
      </w:r>
      <w:r w:rsidRPr="00AA3690">
        <w:rPr>
          <w:rFonts w:eastAsia="Microsoft YaHei"/>
          <w:lang w:val="zh-CN" w:eastAsia="zh-CN"/>
        </w:rPr>
        <w:t xml:space="preserve"> ##/1 (EC- ##)</w:t>
      </w:r>
      <w:r w:rsidRPr="00AA3690">
        <w:rPr>
          <w:rFonts w:eastAsia="Microsoft YaHei"/>
          <w:lang w:val="zh-CN" w:eastAsia="zh-CN"/>
        </w:rPr>
        <w:t>的附件</w:t>
      </w:r>
    </w:p>
    <w:p w14:paraId="54319FB9" w14:textId="7B01A4C9" w:rsidR="00176AB5" w:rsidRPr="00BF5056" w:rsidRDefault="00F74B30" w:rsidP="001A25F0">
      <w:pPr>
        <w:pStyle w:val="WMOBodyText"/>
        <w:rPr>
          <w:rFonts w:eastAsia="SimSun"/>
          <w:lang w:eastAsia="zh-CN"/>
        </w:rPr>
      </w:pPr>
      <w:r w:rsidRPr="00BF5056">
        <w:rPr>
          <w:rFonts w:eastAsia="SimSun"/>
          <w:lang w:val="zh-CN" w:eastAsia="zh-CN"/>
        </w:rPr>
        <w:t>带</w:t>
      </w:r>
      <w:r w:rsidR="00031109">
        <w:rPr>
          <w:rFonts w:eastAsia="SimSun" w:hint="eastAsia"/>
          <w:lang w:val="zh-CN" w:eastAsia="zh-CN"/>
        </w:rPr>
        <w:t>修订</w:t>
      </w:r>
      <w:r w:rsidRPr="00BF5056">
        <w:rPr>
          <w:rFonts w:eastAsia="SimSun"/>
          <w:lang w:val="zh-CN" w:eastAsia="zh-CN"/>
        </w:rPr>
        <w:t>标记的经更新的指南详见</w:t>
      </w:r>
      <w:r w:rsidR="00000000">
        <w:fldChar w:fldCharType="begin"/>
      </w:r>
      <w:ins w:id="37" w:author="Zhaoli CHEN" w:date="2022-10-26T15:47:00Z">
        <w:r w:rsidR="00226CA7">
          <w:rPr>
            <w:lang w:eastAsia="zh-CN"/>
          </w:rPr>
          <w:instrText>HYPERLINK "https://meetings.wmo.int/INFCOM-2/_layouts/15/WopiFrame.aspx?sourcedoc=/INFCOM-2/English/2.%20PROVISIONAL%20REPORT%20(Approved%20documents)/INFCOM-2-d06-1(5)-UPDATE-GUIDE-TO-AIRCRAFT-BASED-OBSERVATIONS-ANNEX-approved_en.docx&amp;action=default"</w:instrText>
        </w:r>
      </w:ins>
      <w:del w:id="38" w:author="Zhaoli CHEN" w:date="2022-10-26T15:46:00Z">
        <w:r w:rsidR="00000000" w:rsidDel="00226CA7">
          <w:rPr>
            <w:lang w:eastAsia="zh-CN"/>
          </w:rPr>
          <w:delInstrText xml:space="preserve"> HYPERLINK "https://meetings.wmo.int/INFCOM-2/_layouts/15/WopiFrame.aspx?sourcedoc=/INFCOM-2/English/1.%20DRAFTS%20FOR%20DISCUSSION/INFCOM-2-d06-1(5)-UPDATE-GUIDE-TO-AIRCRAFT-BASED-OBSERVATIONS-ANNEX-draft1_en.docx&amp;action=default" </w:delInstrText>
        </w:r>
      </w:del>
      <w:ins w:id="39" w:author="Zhaoli CHEN" w:date="2022-10-26T15:47:00Z"/>
      <w:r w:rsidR="00000000">
        <w:fldChar w:fldCharType="separate"/>
      </w:r>
      <w:r w:rsidRPr="001B3907">
        <w:rPr>
          <w:rStyle w:val="Hyperlink"/>
          <w:rFonts w:eastAsia="SimSun"/>
          <w:lang w:val="zh-CN" w:eastAsia="zh-CN"/>
        </w:rPr>
        <w:t>INFCOM-2/</w:t>
      </w:r>
      <w:r w:rsidRPr="001B3907">
        <w:rPr>
          <w:rStyle w:val="Hyperlink"/>
          <w:rFonts w:eastAsia="SimSun"/>
          <w:lang w:val="zh-CN" w:eastAsia="zh-CN"/>
        </w:rPr>
        <w:t>文件</w:t>
      </w:r>
      <w:r w:rsidRPr="001B3907">
        <w:rPr>
          <w:rStyle w:val="Hyperlink"/>
          <w:rFonts w:eastAsia="SimSun"/>
          <w:lang w:val="zh-CN" w:eastAsia="zh-CN"/>
        </w:rPr>
        <w:t>6.1(</w:t>
      </w:r>
      <w:r w:rsidRPr="001B3907">
        <w:rPr>
          <w:rStyle w:val="Hyperlink"/>
          <w:rFonts w:eastAsia="SimSun"/>
          <w:lang w:val="zh-CN" w:eastAsia="zh-CN"/>
        </w:rPr>
        <w:t>5</w:t>
      </w:r>
      <w:r w:rsidRPr="001B3907">
        <w:rPr>
          <w:rStyle w:val="Hyperlink"/>
          <w:rFonts w:eastAsia="SimSun"/>
          <w:lang w:val="zh-CN" w:eastAsia="zh-CN"/>
        </w:rPr>
        <w:t>)</w:t>
      </w:r>
      <w:r w:rsidRPr="001B3907">
        <w:rPr>
          <w:rStyle w:val="Hyperlink"/>
          <w:rFonts w:eastAsia="SimSun"/>
          <w:lang w:val="zh-CN" w:eastAsia="zh-CN"/>
        </w:rPr>
        <w:t>的附件</w:t>
      </w:r>
      <w:r w:rsidR="00000000">
        <w:rPr>
          <w:rStyle w:val="Hyperlink"/>
          <w:rFonts w:eastAsia="SimSun"/>
          <w:lang w:val="zh-CN" w:eastAsia="zh-CN"/>
        </w:rPr>
        <w:fldChar w:fldCharType="end"/>
      </w:r>
      <w:r w:rsidRPr="00BF5056">
        <w:rPr>
          <w:rFonts w:eastAsia="SimSun"/>
          <w:lang w:val="zh-CN" w:eastAsia="zh-CN"/>
        </w:rPr>
        <w:t>(</w:t>
      </w:r>
      <w:r w:rsidRPr="00BF5056">
        <w:rPr>
          <w:rFonts w:eastAsia="SimSun"/>
          <w:lang w:val="zh-CN" w:eastAsia="zh-CN"/>
        </w:rPr>
        <w:t>仅以英文提供</w:t>
      </w:r>
      <w:r w:rsidRPr="00BF5056">
        <w:rPr>
          <w:rFonts w:eastAsia="SimSun"/>
          <w:lang w:val="zh-CN" w:eastAsia="zh-CN"/>
        </w:rPr>
        <w:t>)</w:t>
      </w:r>
      <w:r w:rsidRPr="00BF5056">
        <w:rPr>
          <w:rFonts w:eastAsia="SimSun"/>
          <w:lang w:val="zh-CN" w:eastAsia="zh-CN"/>
        </w:rPr>
        <w:t>。</w:t>
      </w:r>
    </w:p>
    <w:p w14:paraId="53F1B0A2" w14:textId="3489E780" w:rsidR="00E474CA" w:rsidRPr="00BF5056" w:rsidRDefault="00E474CA" w:rsidP="001A25F0">
      <w:pPr>
        <w:pStyle w:val="WMOBodyText"/>
        <w:rPr>
          <w:rFonts w:eastAsia="SimSun"/>
          <w:lang w:eastAsia="zh-CN"/>
        </w:rPr>
      </w:pPr>
    </w:p>
    <w:p w14:paraId="2982DBE3" w14:textId="738C9748" w:rsidR="00E474CA" w:rsidRPr="00BF5056" w:rsidRDefault="00E474CA" w:rsidP="00E474CA">
      <w:pPr>
        <w:pStyle w:val="WMOBodyText"/>
        <w:jc w:val="center"/>
        <w:rPr>
          <w:rFonts w:eastAsia="SimSun"/>
        </w:rPr>
      </w:pPr>
      <w:r w:rsidRPr="00BF5056">
        <w:rPr>
          <w:rFonts w:eastAsia="SimSun"/>
          <w:lang w:val="zh-CN"/>
        </w:rPr>
        <w:t>_______________</w:t>
      </w:r>
    </w:p>
    <w:sectPr w:rsidR="00E474CA" w:rsidRPr="00BF5056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3AF7" w14:textId="77777777" w:rsidR="00D314DF" w:rsidRDefault="00D314DF">
      <w:r>
        <w:separator/>
      </w:r>
    </w:p>
    <w:p w14:paraId="1DC1EF6C" w14:textId="77777777" w:rsidR="00D314DF" w:rsidRDefault="00D314DF"/>
    <w:p w14:paraId="340AC5F8" w14:textId="77777777" w:rsidR="00D314DF" w:rsidRDefault="00D314DF"/>
  </w:endnote>
  <w:endnote w:type="continuationSeparator" w:id="0">
    <w:p w14:paraId="34DE590C" w14:textId="77777777" w:rsidR="00D314DF" w:rsidRDefault="00D314DF">
      <w:r>
        <w:continuationSeparator/>
      </w:r>
    </w:p>
    <w:p w14:paraId="510AF428" w14:textId="77777777" w:rsidR="00D314DF" w:rsidRDefault="00D314DF"/>
    <w:p w14:paraId="2C45715B" w14:textId="77777777" w:rsidR="00D314DF" w:rsidRDefault="00D314DF"/>
  </w:endnote>
  <w:endnote w:type="continuationNotice" w:id="1">
    <w:p w14:paraId="38A78889" w14:textId="77777777" w:rsidR="00D314DF" w:rsidRDefault="00D3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759F" w14:textId="77777777" w:rsidR="00D314DF" w:rsidRDefault="00D314DF">
      <w:r>
        <w:separator/>
      </w:r>
    </w:p>
  </w:footnote>
  <w:footnote w:type="continuationSeparator" w:id="0">
    <w:p w14:paraId="2297CC5C" w14:textId="77777777" w:rsidR="00D314DF" w:rsidRDefault="00D314DF">
      <w:r>
        <w:continuationSeparator/>
      </w:r>
    </w:p>
    <w:p w14:paraId="3487A4E3" w14:textId="77777777" w:rsidR="00D314DF" w:rsidRDefault="00D314DF"/>
    <w:p w14:paraId="52CD6C89" w14:textId="77777777" w:rsidR="00D314DF" w:rsidRDefault="00D314DF"/>
  </w:footnote>
  <w:footnote w:type="continuationNotice" w:id="1">
    <w:p w14:paraId="298B0889" w14:textId="77777777" w:rsidR="00D314DF" w:rsidRDefault="00D3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AECF" w14:textId="77777777" w:rsidR="00D61272" w:rsidRDefault="00000000">
    <w:pPr>
      <w:pStyle w:val="Header"/>
    </w:pPr>
    <w:r>
      <w:pict w14:anchorId="1E842318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E431A7F">
        <v:shape id="_x0000_s1041" type="#_x0000_m107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9A5FBA4" w14:textId="77777777" w:rsidR="00F73AAA" w:rsidRDefault="00F73AAA"/>
  <w:p w14:paraId="0FB39526" w14:textId="77777777" w:rsidR="00D61272" w:rsidRDefault="00000000">
    <w:pPr>
      <w:pStyle w:val="Header"/>
    </w:pPr>
    <w:r>
      <w:pict w14:anchorId="7F5C5E9D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5A69D21">
        <v:shape id="_x0000_s1043" type="#_x0000_m106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76D7999" w14:textId="77777777" w:rsidR="00F73AAA" w:rsidRDefault="00F73AAA"/>
  <w:p w14:paraId="3DDEC7B8" w14:textId="77777777" w:rsidR="00D61272" w:rsidRDefault="00000000">
    <w:pPr>
      <w:pStyle w:val="Header"/>
    </w:pPr>
    <w:r>
      <w:pict w14:anchorId="33E6CAA3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7F8AC47">
        <v:shape id="_x0000_s1045" type="#_x0000_m106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6A0A182" w14:textId="77777777" w:rsidR="00F73AAA" w:rsidRDefault="00F73AAA"/>
  <w:p w14:paraId="7B60AC86" w14:textId="77777777" w:rsidR="00E15B84" w:rsidRDefault="00000000">
    <w:r>
      <w:rPr>
        <w:noProof/>
      </w:rPr>
      <w:pict w14:anchorId="59F5E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4A26682A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E76F198">
        <v:shape id="WordPictureWatermark835936646" o:spid="_x0000_s1060" type="#_x0000_m1067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6C788A4" w14:textId="77777777" w:rsidR="00D61272" w:rsidRDefault="00D61272"/>
  <w:p w14:paraId="6FD1CE12" w14:textId="77777777" w:rsidR="0033330D" w:rsidRDefault="00000000">
    <w:pPr>
      <w:pStyle w:val="Header"/>
    </w:pPr>
    <w:r>
      <w:pict w14:anchorId="741F21FE">
        <v:shape id="_x0000_s1040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6967FBF1">
        <v:shape id="_x0000_s1059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4090" w14:textId="5CD460C9" w:rsidR="00887BD3" w:rsidRDefault="00ED175B" w:rsidP="007116C0">
    <w:pPr>
      <w:pStyle w:val="Header"/>
    </w:pPr>
    <w:r>
      <w:t>INFCOM-2/</w:t>
    </w:r>
    <w:r w:rsidR="00577838">
      <w:rPr>
        <w:rFonts w:ascii="SimSun" w:eastAsia="SimSun" w:hAnsi="SimSun" w:hint="eastAsia"/>
      </w:rPr>
      <w:t>文件</w:t>
    </w:r>
    <w:r>
      <w:t xml:space="preserve"> 6.1(5)</w:t>
    </w:r>
    <w:r w:rsidR="00A432CD" w:rsidRPr="00C2459D">
      <w:t xml:space="preserve">, </w:t>
    </w:r>
    <w:del w:id="40" w:author="Zhaoli CHEN" w:date="2022-10-26T15:04:00Z">
      <w:r w:rsidR="00A432CD" w:rsidRPr="00C2459D" w:rsidDel="00C81FD4">
        <w:delText>DRAFT 1</w:delText>
      </w:r>
    </w:del>
    <w:ins w:id="41" w:author="Zhaoli CHEN" w:date="2022-10-26T15:04:00Z">
      <w:r w:rsidR="00C81FD4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000000">
      <w:pict w14:anchorId="55393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E26491F">
        <v:shape id="_x0000_s1036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DCFE96C">
        <v:shape id="_x0000_s1058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C3AD928">
        <v:shape id="_x0000_s1057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8A9B65C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DEF7258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C67" w14:textId="52EB4F4F" w:rsidR="0033330D" w:rsidRDefault="00000000" w:rsidP="000101DA">
    <w:pPr>
      <w:pStyle w:val="Header"/>
      <w:spacing w:after="120"/>
      <w:jc w:val="left"/>
    </w:pPr>
    <w:r>
      <w:pict w14:anchorId="26611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76B70F05">
        <v:shape id="_x0000_s1052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67C8357D">
        <v:shape id="_x0000_s1051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06B8F439">
        <v:shape id="_x0000_s1064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7AE77963">
        <v:shape id="_x0000_s1063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245519">
    <w:abstractNumId w:val="30"/>
  </w:num>
  <w:num w:numId="2" w16cid:durableId="1741900989">
    <w:abstractNumId w:val="45"/>
  </w:num>
  <w:num w:numId="3" w16cid:durableId="1320308147">
    <w:abstractNumId w:val="28"/>
  </w:num>
  <w:num w:numId="4" w16cid:durableId="600841962">
    <w:abstractNumId w:val="37"/>
  </w:num>
  <w:num w:numId="5" w16cid:durableId="336543777">
    <w:abstractNumId w:val="18"/>
  </w:num>
  <w:num w:numId="6" w16cid:durableId="321548899">
    <w:abstractNumId w:val="23"/>
  </w:num>
  <w:num w:numId="7" w16cid:durableId="1217814841">
    <w:abstractNumId w:val="19"/>
  </w:num>
  <w:num w:numId="8" w16cid:durableId="1159805604">
    <w:abstractNumId w:val="31"/>
  </w:num>
  <w:num w:numId="9" w16cid:durableId="1446848268">
    <w:abstractNumId w:val="22"/>
  </w:num>
  <w:num w:numId="10" w16cid:durableId="36900519">
    <w:abstractNumId w:val="21"/>
  </w:num>
  <w:num w:numId="11" w16cid:durableId="1451239667">
    <w:abstractNumId w:val="36"/>
  </w:num>
  <w:num w:numId="12" w16cid:durableId="1766152231">
    <w:abstractNumId w:val="12"/>
  </w:num>
  <w:num w:numId="13" w16cid:durableId="2136026037">
    <w:abstractNumId w:val="26"/>
  </w:num>
  <w:num w:numId="14" w16cid:durableId="1352144036">
    <w:abstractNumId w:val="41"/>
  </w:num>
  <w:num w:numId="15" w16cid:durableId="836730569">
    <w:abstractNumId w:val="20"/>
  </w:num>
  <w:num w:numId="16" w16cid:durableId="1443959963">
    <w:abstractNumId w:val="9"/>
  </w:num>
  <w:num w:numId="17" w16cid:durableId="350885002">
    <w:abstractNumId w:val="7"/>
  </w:num>
  <w:num w:numId="18" w16cid:durableId="186335923">
    <w:abstractNumId w:val="6"/>
  </w:num>
  <w:num w:numId="19" w16cid:durableId="161165900">
    <w:abstractNumId w:val="5"/>
  </w:num>
  <w:num w:numId="20" w16cid:durableId="293562633">
    <w:abstractNumId w:val="4"/>
  </w:num>
  <w:num w:numId="21" w16cid:durableId="2091928446">
    <w:abstractNumId w:val="8"/>
  </w:num>
  <w:num w:numId="22" w16cid:durableId="1286737754">
    <w:abstractNumId w:val="3"/>
  </w:num>
  <w:num w:numId="23" w16cid:durableId="65765313">
    <w:abstractNumId w:val="2"/>
  </w:num>
  <w:num w:numId="24" w16cid:durableId="703873204">
    <w:abstractNumId w:val="1"/>
  </w:num>
  <w:num w:numId="25" w16cid:durableId="790172475">
    <w:abstractNumId w:val="0"/>
  </w:num>
  <w:num w:numId="26" w16cid:durableId="1964457809">
    <w:abstractNumId w:val="43"/>
  </w:num>
  <w:num w:numId="27" w16cid:durableId="1051535418">
    <w:abstractNumId w:val="32"/>
  </w:num>
  <w:num w:numId="28" w16cid:durableId="1671181269">
    <w:abstractNumId w:val="24"/>
  </w:num>
  <w:num w:numId="29" w16cid:durableId="1968776487">
    <w:abstractNumId w:val="33"/>
  </w:num>
  <w:num w:numId="30" w16cid:durableId="229536676">
    <w:abstractNumId w:val="34"/>
  </w:num>
  <w:num w:numId="31" w16cid:durableId="1755206170">
    <w:abstractNumId w:val="15"/>
  </w:num>
  <w:num w:numId="32" w16cid:durableId="431898439">
    <w:abstractNumId w:val="40"/>
  </w:num>
  <w:num w:numId="33" w16cid:durableId="562103636">
    <w:abstractNumId w:val="38"/>
  </w:num>
  <w:num w:numId="34" w16cid:durableId="1277979356">
    <w:abstractNumId w:val="25"/>
  </w:num>
  <w:num w:numId="35" w16cid:durableId="1812555031">
    <w:abstractNumId w:val="27"/>
  </w:num>
  <w:num w:numId="36" w16cid:durableId="2113166548">
    <w:abstractNumId w:val="44"/>
  </w:num>
  <w:num w:numId="37" w16cid:durableId="993528986">
    <w:abstractNumId w:val="35"/>
  </w:num>
  <w:num w:numId="38" w16cid:durableId="244460001">
    <w:abstractNumId w:val="13"/>
  </w:num>
  <w:num w:numId="39" w16cid:durableId="1435440334">
    <w:abstractNumId w:val="14"/>
  </w:num>
  <w:num w:numId="40" w16cid:durableId="366684278">
    <w:abstractNumId w:val="16"/>
  </w:num>
  <w:num w:numId="41" w16cid:durableId="1051078452">
    <w:abstractNumId w:val="10"/>
  </w:num>
  <w:num w:numId="42" w16cid:durableId="1798377338">
    <w:abstractNumId w:val="42"/>
  </w:num>
  <w:num w:numId="43" w16cid:durableId="1638488566">
    <w:abstractNumId w:val="17"/>
  </w:num>
  <w:num w:numId="44" w16cid:durableId="1961036868">
    <w:abstractNumId w:val="29"/>
  </w:num>
  <w:num w:numId="45" w16cid:durableId="1024209011">
    <w:abstractNumId w:val="39"/>
  </w:num>
  <w:num w:numId="46" w16cid:durableId="1925146136">
    <w:abstractNumId w:val="11"/>
    <w:lvlOverride w:ilvl="0">
      <w:lvl w:ilvl="0" w:tplc="2000000F">
        <w:start w:val="1"/>
        <w:numFmt w:val="decimal"/>
        <w:lvlText w:val="%1."/>
        <w:lvlJc w:val="left"/>
        <w:pPr>
          <w:ind w:left="720" w:hanging="360"/>
        </w:p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li CHEN">
    <w15:presenceInfo w15:providerId="AD" w15:userId="S::zchen@wmo.int::363b30a7-1369-49c8-a28c-040efc42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5B"/>
    <w:rsid w:val="000026AB"/>
    <w:rsid w:val="00005301"/>
    <w:rsid w:val="000101DA"/>
    <w:rsid w:val="00011D44"/>
    <w:rsid w:val="000133EE"/>
    <w:rsid w:val="0001664C"/>
    <w:rsid w:val="000170DE"/>
    <w:rsid w:val="000206A8"/>
    <w:rsid w:val="00021094"/>
    <w:rsid w:val="00025E70"/>
    <w:rsid w:val="00027205"/>
    <w:rsid w:val="00031109"/>
    <w:rsid w:val="0003137A"/>
    <w:rsid w:val="00036CD2"/>
    <w:rsid w:val="00041171"/>
    <w:rsid w:val="00041727"/>
    <w:rsid w:val="0004226F"/>
    <w:rsid w:val="00044822"/>
    <w:rsid w:val="00050F8E"/>
    <w:rsid w:val="000518BB"/>
    <w:rsid w:val="00053667"/>
    <w:rsid w:val="00056FD4"/>
    <w:rsid w:val="000573AD"/>
    <w:rsid w:val="0006123B"/>
    <w:rsid w:val="00064F6B"/>
    <w:rsid w:val="00072F17"/>
    <w:rsid w:val="000731AA"/>
    <w:rsid w:val="00073983"/>
    <w:rsid w:val="00077A17"/>
    <w:rsid w:val="000806D8"/>
    <w:rsid w:val="00082C80"/>
    <w:rsid w:val="00083847"/>
    <w:rsid w:val="00083C36"/>
    <w:rsid w:val="00084D58"/>
    <w:rsid w:val="00092CAE"/>
    <w:rsid w:val="00095E48"/>
    <w:rsid w:val="000A4F1C"/>
    <w:rsid w:val="000A52D2"/>
    <w:rsid w:val="000A69BF"/>
    <w:rsid w:val="000C02EB"/>
    <w:rsid w:val="000C225A"/>
    <w:rsid w:val="000C6781"/>
    <w:rsid w:val="000D0753"/>
    <w:rsid w:val="000D39DF"/>
    <w:rsid w:val="000F0D12"/>
    <w:rsid w:val="000F5E49"/>
    <w:rsid w:val="000F7A87"/>
    <w:rsid w:val="00102EAE"/>
    <w:rsid w:val="001047DC"/>
    <w:rsid w:val="00105D2E"/>
    <w:rsid w:val="00111BFD"/>
    <w:rsid w:val="0011498B"/>
    <w:rsid w:val="00114DF4"/>
    <w:rsid w:val="00120147"/>
    <w:rsid w:val="00123140"/>
    <w:rsid w:val="00123D94"/>
    <w:rsid w:val="00130BBC"/>
    <w:rsid w:val="00133D13"/>
    <w:rsid w:val="00150DBD"/>
    <w:rsid w:val="0015556F"/>
    <w:rsid w:val="00156F9B"/>
    <w:rsid w:val="00160B63"/>
    <w:rsid w:val="00163BA3"/>
    <w:rsid w:val="00164587"/>
    <w:rsid w:val="00166B31"/>
    <w:rsid w:val="00167D54"/>
    <w:rsid w:val="00175AB2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3907"/>
    <w:rsid w:val="001B56F4"/>
    <w:rsid w:val="001B63C2"/>
    <w:rsid w:val="001C5462"/>
    <w:rsid w:val="001D265C"/>
    <w:rsid w:val="001D3062"/>
    <w:rsid w:val="001D3CFB"/>
    <w:rsid w:val="001D559B"/>
    <w:rsid w:val="001D6302"/>
    <w:rsid w:val="001E010A"/>
    <w:rsid w:val="001E0F15"/>
    <w:rsid w:val="001E2C22"/>
    <w:rsid w:val="001E740C"/>
    <w:rsid w:val="001E7DD0"/>
    <w:rsid w:val="001F1BDA"/>
    <w:rsid w:val="0020095E"/>
    <w:rsid w:val="00204891"/>
    <w:rsid w:val="00210BFE"/>
    <w:rsid w:val="00210D30"/>
    <w:rsid w:val="00214263"/>
    <w:rsid w:val="002204FD"/>
    <w:rsid w:val="00221020"/>
    <w:rsid w:val="00224209"/>
    <w:rsid w:val="00226CA7"/>
    <w:rsid w:val="00227029"/>
    <w:rsid w:val="002308B5"/>
    <w:rsid w:val="00233C0B"/>
    <w:rsid w:val="00234A34"/>
    <w:rsid w:val="00237561"/>
    <w:rsid w:val="0025255D"/>
    <w:rsid w:val="00255EE3"/>
    <w:rsid w:val="00256B3D"/>
    <w:rsid w:val="0026743C"/>
    <w:rsid w:val="00270480"/>
    <w:rsid w:val="002779AF"/>
    <w:rsid w:val="00280A8D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124A"/>
    <w:rsid w:val="002C30BC"/>
    <w:rsid w:val="002C37FB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3270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30D"/>
    <w:rsid w:val="00334987"/>
    <w:rsid w:val="00340C69"/>
    <w:rsid w:val="00342E34"/>
    <w:rsid w:val="00353C5B"/>
    <w:rsid w:val="00371CF1"/>
    <w:rsid w:val="0037222D"/>
    <w:rsid w:val="00373128"/>
    <w:rsid w:val="003750C1"/>
    <w:rsid w:val="0038051E"/>
    <w:rsid w:val="00380AF7"/>
    <w:rsid w:val="003933B7"/>
    <w:rsid w:val="00394A05"/>
    <w:rsid w:val="00397770"/>
    <w:rsid w:val="00397880"/>
    <w:rsid w:val="003A7016"/>
    <w:rsid w:val="003B029A"/>
    <w:rsid w:val="003B0C08"/>
    <w:rsid w:val="003C17A5"/>
    <w:rsid w:val="003C1843"/>
    <w:rsid w:val="003C39F9"/>
    <w:rsid w:val="003D1552"/>
    <w:rsid w:val="003E381F"/>
    <w:rsid w:val="003E4046"/>
    <w:rsid w:val="003F003A"/>
    <w:rsid w:val="003F125B"/>
    <w:rsid w:val="003F48FF"/>
    <w:rsid w:val="003F7571"/>
    <w:rsid w:val="003F7B3F"/>
    <w:rsid w:val="004023E3"/>
    <w:rsid w:val="004058AD"/>
    <w:rsid w:val="0041078D"/>
    <w:rsid w:val="00416F97"/>
    <w:rsid w:val="00425173"/>
    <w:rsid w:val="00425E77"/>
    <w:rsid w:val="0043039B"/>
    <w:rsid w:val="00431850"/>
    <w:rsid w:val="00433CAC"/>
    <w:rsid w:val="00436197"/>
    <w:rsid w:val="004423FE"/>
    <w:rsid w:val="00445C35"/>
    <w:rsid w:val="00454B41"/>
    <w:rsid w:val="0045663A"/>
    <w:rsid w:val="0046344E"/>
    <w:rsid w:val="00464607"/>
    <w:rsid w:val="004667E7"/>
    <w:rsid w:val="004672CF"/>
    <w:rsid w:val="00470DEF"/>
    <w:rsid w:val="00475797"/>
    <w:rsid w:val="00476D0A"/>
    <w:rsid w:val="00485FBC"/>
    <w:rsid w:val="00491024"/>
    <w:rsid w:val="0049253B"/>
    <w:rsid w:val="004A140B"/>
    <w:rsid w:val="004A2EA6"/>
    <w:rsid w:val="004A4B47"/>
    <w:rsid w:val="004B0EC9"/>
    <w:rsid w:val="004B2540"/>
    <w:rsid w:val="004B7BAA"/>
    <w:rsid w:val="004C2DF7"/>
    <w:rsid w:val="004C4E0B"/>
    <w:rsid w:val="004D3A4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1AB1"/>
    <w:rsid w:val="005145D6"/>
    <w:rsid w:val="00516A2E"/>
    <w:rsid w:val="00521EA5"/>
    <w:rsid w:val="00525B80"/>
    <w:rsid w:val="00526CB3"/>
    <w:rsid w:val="0053098F"/>
    <w:rsid w:val="005311AD"/>
    <w:rsid w:val="0053314E"/>
    <w:rsid w:val="00536B2E"/>
    <w:rsid w:val="00546D8E"/>
    <w:rsid w:val="00553738"/>
    <w:rsid w:val="00553F7E"/>
    <w:rsid w:val="00560536"/>
    <w:rsid w:val="0056646F"/>
    <w:rsid w:val="00571AE1"/>
    <w:rsid w:val="00577838"/>
    <w:rsid w:val="00581B28"/>
    <w:rsid w:val="005822AF"/>
    <w:rsid w:val="005859C2"/>
    <w:rsid w:val="00592267"/>
    <w:rsid w:val="0059421F"/>
    <w:rsid w:val="005A136D"/>
    <w:rsid w:val="005B0AE2"/>
    <w:rsid w:val="005B1F2C"/>
    <w:rsid w:val="005B5F3C"/>
    <w:rsid w:val="005C0A94"/>
    <w:rsid w:val="005C1518"/>
    <w:rsid w:val="005C41F2"/>
    <w:rsid w:val="005D03D9"/>
    <w:rsid w:val="005D1EE8"/>
    <w:rsid w:val="005D56AE"/>
    <w:rsid w:val="005D666D"/>
    <w:rsid w:val="005E3A59"/>
    <w:rsid w:val="00604802"/>
    <w:rsid w:val="0061307D"/>
    <w:rsid w:val="00615AB0"/>
    <w:rsid w:val="00616247"/>
    <w:rsid w:val="0061778C"/>
    <w:rsid w:val="006301C1"/>
    <w:rsid w:val="00636B90"/>
    <w:rsid w:val="00643FD4"/>
    <w:rsid w:val="00645187"/>
    <w:rsid w:val="0064738B"/>
    <w:rsid w:val="006508EA"/>
    <w:rsid w:val="00667E86"/>
    <w:rsid w:val="0067592C"/>
    <w:rsid w:val="0068392D"/>
    <w:rsid w:val="00683C36"/>
    <w:rsid w:val="0069522D"/>
    <w:rsid w:val="00697DB5"/>
    <w:rsid w:val="006A1B33"/>
    <w:rsid w:val="006A492A"/>
    <w:rsid w:val="006B2058"/>
    <w:rsid w:val="006B5C72"/>
    <w:rsid w:val="006B7C5A"/>
    <w:rsid w:val="006C0DBC"/>
    <w:rsid w:val="006C289D"/>
    <w:rsid w:val="006C776D"/>
    <w:rsid w:val="006D0310"/>
    <w:rsid w:val="006D2009"/>
    <w:rsid w:val="006D5576"/>
    <w:rsid w:val="006E3B78"/>
    <w:rsid w:val="006E766D"/>
    <w:rsid w:val="006F4B29"/>
    <w:rsid w:val="006F6CE9"/>
    <w:rsid w:val="0070517C"/>
    <w:rsid w:val="00705C9F"/>
    <w:rsid w:val="007116C0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3045"/>
    <w:rsid w:val="00786136"/>
    <w:rsid w:val="00786338"/>
    <w:rsid w:val="007908B3"/>
    <w:rsid w:val="007A1F98"/>
    <w:rsid w:val="007B05CF"/>
    <w:rsid w:val="007C212A"/>
    <w:rsid w:val="007D2538"/>
    <w:rsid w:val="007D5B3C"/>
    <w:rsid w:val="007E7D21"/>
    <w:rsid w:val="007E7DBD"/>
    <w:rsid w:val="007F3B59"/>
    <w:rsid w:val="007F482F"/>
    <w:rsid w:val="007F7C94"/>
    <w:rsid w:val="0080398D"/>
    <w:rsid w:val="00805174"/>
    <w:rsid w:val="00806385"/>
    <w:rsid w:val="00807CC5"/>
    <w:rsid w:val="00807ED7"/>
    <w:rsid w:val="00814CC6"/>
    <w:rsid w:val="00820B04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3F93"/>
    <w:rsid w:val="00855757"/>
    <w:rsid w:val="00860B9A"/>
    <w:rsid w:val="0086271D"/>
    <w:rsid w:val="0086420B"/>
    <w:rsid w:val="00864DBF"/>
    <w:rsid w:val="00865AE2"/>
    <w:rsid w:val="00865FE6"/>
    <w:rsid w:val="008663C8"/>
    <w:rsid w:val="008758E7"/>
    <w:rsid w:val="0087611B"/>
    <w:rsid w:val="0088163A"/>
    <w:rsid w:val="00882F01"/>
    <w:rsid w:val="00887BD3"/>
    <w:rsid w:val="00893376"/>
    <w:rsid w:val="008948ED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5761E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060E"/>
    <w:rsid w:val="009F0922"/>
    <w:rsid w:val="009F196A"/>
    <w:rsid w:val="009F669B"/>
    <w:rsid w:val="009F7566"/>
    <w:rsid w:val="009F7F18"/>
    <w:rsid w:val="00A01664"/>
    <w:rsid w:val="00A02A72"/>
    <w:rsid w:val="00A06BFE"/>
    <w:rsid w:val="00A10F5D"/>
    <w:rsid w:val="00A1199A"/>
    <w:rsid w:val="00A1243C"/>
    <w:rsid w:val="00A135AE"/>
    <w:rsid w:val="00A14AF1"/>
    <w:rsid w:val="00A16891"/>
    <w:rsid w:val="00A17F4F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3956"/>
    <w:rsid w:val="00A604CD"/>
    <w:rsid w:val="00A60FE6"/>
    <w:rsid w:val="00A622F5"/>
    <w:rsid w:val="00A654BE"/>
    <w:rsid w:val="00A66DD6"/>
    <w:rsid w:val="00A726F6"/>
    <w:rsid w:val="00A75018"/>
    <w:rsid w:val="00A771FD"/>
    <w:rsid w:val="00A80767"/>
    <w:rsid w:val="00A81C90"/>
    <w:rsid w:val="00A82A37"/>
    <w:rsid w:val="00A874EF"/>
    <w:rsid w:val="00A93B64"/>
    <w:rsid w:val="00A947AC"/>
    <w:rsid w:val="00A95415"/>
    <w:rsid w:val="00AA3690"/>
    <w:rsid w:val="00AA3C89"/>
    <w:rsid w:val="00AB32BD"/>
    <w:rsid w:val="00AB4723"/>
    <w:rsid w:val="00AC4CDB"/>
    <w:rsid w:val="00AC70FE"/>
    <w:rsid w:val="00AD1579"/>
    <w:rsid w:val="00AD1DE4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107D"/>
    <w:rsid w:val="00B424D9"/>
    <w:rsid w:val="00B447C0"/>
    <w:rsid w:val="00B52510"/>
    <w:rsid w:val="00B52877"/>
    <w:rsid w:val="00B53E53"/>
    <w:rsid w:val="00B548A2"/>
    <w:rsid w:val="00B56934"/>
    <w:rsid w:val="00B62F03"/>
    <w:rsid w:val="00B65EE5"/>
    <w:rsid w:val="00B72444"/>
    <w:rsid w:val="00B725A7"/>
    <w:rsid w:val="00B72A04"/>
    <w:rsid w:val="00B74CCB"/>
    <w:rsid w:val="00B82671"/>
    <w:rsid w:val="00B87D30"/>
    <w:rsid w:val="00B93B62"/>
    <w:rsid w:val="00B953D1"/>
    <w:rsid w:val="00B96D93"/>
    <w:rsid w:val="00BA30D0"/>
    <w:rsid w:val="00BA68CF"/>
    <w:rsid w:val="00BB0415"/>
    <w:rsid w:val="00BB0D32"/>
    <w:rsid w:val="00BC76B5"/>
    <w:rsid w:val="00BD5420"/>
    <w:rsid w:val="00BE152E"/>
    <w:rsid w:val="00BF5056"/>
    <w:rsid w:val="00BF5191"/>
    <w:rsid w:val="00BF60EF"/>
    <w:rsid w:val="00C03A96"/>
    <w:rsid w:val="00C04BD2"/>
    <w:rsid w:val="00C06197"/>
    <w:rsid w:val="00C062CC"/>
    <w:rsid w:val="00C13EEC"/>
    <w:rsid w:val="00C14689"/>
    <w:rsid w:val="00C156A4"/>
    <w:rsid w:val="00C20FAA"/>
    <w:rsid w:val="00C23509"/>
    <w:rsid w:val="00C2459D"/>
    <w:rsid w:val="00C2755A"/>
    <w:rsid w:val="00C316F1"/>
    <w:rsid w:val="00C35B9E"/>
    <w:rsid w:val="00C42C95"/>
    <w:rsid w:val="00C4470F"/>
    <w:rsid w:val="00C50727"/>
    <w:rsid w:val="00C50F78"/>
    <w:rsid w:val="00C55E5B"/>
    <w:rsid w:val="00C62739"/>
    <w:rsid w:val="00C71D9C"/>
    <w:rsid w:val="00C720A4"/>
    <w:rsid w:val="00C73675"/>
    <w:rsid w:val="00C74F59"/>
    <w:rsid w:val="00C7611C"/>
    <w:rsid w:val="00C81FD4"/>
    <w:rsid w:val="00C94097"/>
    <w:rsid w:val="00CA4269"/>
    <w:rsid w:val="00CA48CA"/>
    <w:rsid w:val="00CA7330"/>
    <w:rsid w:val="00CB1C84"/>
    <w:rsid w:val="00CB5363"/>
    <w:rsid w:val="00CB5973"/>
    <w:rsid w:val="00CB64F0"/>
    <w:rsid w:val="00CC2909"/>
    <w:rsid w:val="00CD0549"/>
    <w:rsid w:val="00CE6B3C"/>
    <w:rsid w:val="00CF7215"/>
    <w:rsid w:val="00D05E6F"/>
    <w:rsid w:val="00D10BC6"/>
    <w:rsid w:val="00D20296"/>
    <w:rsid w:val="00D2231A"/>
    <w:rsid w:val="00D27539"/>
    <w:rsid w:val="00D276BD"/>
    <w:rsid w:val="00D27929"/>
    <w:rsid w:val="00D314DF"/>
    <w:rsid w:val="00D33442"/>
    <w:rsid w:val="00D419C6"/>
    <w:rsid w:val="00D44BAD"/>
    <w:rsid w:val="00D45B55"/>
    <w:rsid w:val="00D4785A"/>
    <w:rsid w:val="00D52E43"/>
    <w:rsid w:val="00D61272"/>
    <w:rsid w:val="00D61E70"/>
    <w:rsid w:val="00D664D7"/>
    <w:rsid w:val="00D67E1E"/>
    <w:rsid w:val="00D7097B"/>
    <w:rsid w:val="00D7197D"/>
    <w:rsid w:val="00D72BC4"/>
    <w:rsid w:val="00D815FC"/>
    <w:rsid w:val="00D829E6"/>
    <w:rsid w:val="00D8517B"/>
    <w:rsid w:val="00D91DFA"/>
    <w:rsid w:val="00DA159A"/>
    <w:rsid w:val="00DA423D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551B"/>
    <w:rsid w:val="00E00498"/>
    <w:rsid w:val="00E1464C"/>
    <w:rsid w:val="00E14ADB"/>
    <w:rsid w:val="00E15B84"/>
    <w:rsid w:val="00E22F78"/>
    <w:rsid w:val="00E23A47"/>
    <w:rsid w:val="00E2425D"/>
    <w:rsid w:val="00E24F87"/>
    <w:rsid w:val="00E2617A"/>
    <w:rsid w:val="00E273FB"/>
    <w:rsid w:val="00E31CD4"/>
    <w:rsid w:val="00E35397"/>
    <w:rsid w:val="00E474CA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C0F2B"/>
    <w:rsid w:val="00ED0D9F"/>
    <w:rsid w:val="00ED0FFC"/>
    <w:rsid w:val="00ED175B"/>
    <w:rsid w:val="00ED22CB"/>
    <w:rsid w:val="00ED4BB1"/>
    <w:rsid w:val="00ED67AF"/>
    <w:rsid w:val="00EE11F0"/>
    <w:rsid w:val="00EE128C"/>
    <w:rsid w:val="00EE4C48"/>
    <w:rsid w:val="00EE5D2E"/>
    <w:rsid w:val="00EE7E6F"/>
    <w:rsid w:val="00EF29FC"/>
    <w:rsid w:val="00EF66D9"/>
    <w:rsid w:val="00EF68E3"/>
    <w:rsid w:val="00EF6BA5"/>
    <w:rsid w:val="00EF6D8F"/>
    <w:rsid w:val="00EF780D"/>
    <w:rsid w:val="00EF7A98"/>
    <w:rsid w:val="00F01FC6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411"/>
    <w:rsid w:val="00F6686B"/>
    <w:rsid w:val="00F67F74"/>
    <w:rsid w:val="00F712B3"/>
    <w:rsid w:val="00F71E9F"/>
    <w:rsid w:val="00F73AAA"/>
    <w:rsid w:val="00F73DE3"/>
    <w:rsid w:val="00F744BF"/>
    <w:rsid w:val="00F74B30"/>
    <w:rsid w:val="00F7632C"/>
    <w:rsid w:val="00F76D84"/>
    <w:rsid w:val="00F77219"/>
    <w:rsid w:val="00F824FD"/>
    <w:rsid w:val="00F84DD2"/>
    <w:rsid w:val="00F95439"/>
    <w:rsid w:val="00FB0872"/>
    <w:rsid w:val="00FB54CC"/>
    <w:rsid w:val="00FB771D"/>
    <w:rsid w:val="00FD1A37"/>
    <w:rsid w:val="00FD4E5B"/>
    <w:rsid w:val="00FE4EE0"/>
    <w:rsid w:val="00FE7A5D"/>
    <w:rsid w:val="00FF084C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D484EA"/>
  <w15:docId w15:val="{8D820C24-9EC4-4873-AFA8-64A904D8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280A8D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011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3790" TargetMode="External"/><Relationship Id="rId17" Type="http://schemas.openxmlformats.org/officeDocument/2006/relationships/hyperlink" Target="https://library.wmo.int/doc_num.php?explnum_id=379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20116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379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2407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9ADD0-5378-460E-8917-6F6C414B23E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D72BDE-1788-46FA-AB6F-DFFBA861C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2667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Dean Lockett</dc:creator>
  <cp:lastModifiedBy>Zhaoli CHEN</cp:lastModifiedBy>
  <cp:revision>5</cp:revision>
  <cp:lastPrinted>2013-03-12T09:27:00Z</cp:lastPrinted>
  <dcterms:created xsi:type="dcterms:W3CDTF">2022-10-26T13:04:00Z</dcterms:created>
  <dcterms:modified xsi:type="dcterms:W3CDTF">2022-10-26T13:47:00Z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10/10/2022 07:44:48</vt:lpwstr>
  </property>
  <property fmtid="{D5CDD505-2E9C-101B-9397-08002B2CF9AE}" pid="7" name="OriginalDocID">
    <vt:lpwstr>86d141ec-5db6-4ef9-a1a0-1a754f9cc62c</vt:lpwstr>
  </property>
</Properties>
</file>